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A8AF2" w14:textId="63C3A821" w:rsidR="002B1344" w:rsidRPr="003451D3" w:rsidRDefault="002036CC" w:rsidP="003451D3">
      <w:pPr>
        <w:rPr>
          <w:b/>
          <w:bCs/>
          <w:color w:val="000000" w:themeColor="text1"/>
          <w:sz w:val="16"/>
          <w:szCs w:val="16"/>
        </w:rPr>
        <w:sectPr w:rsidR="002B1344" w:rsidRPr="003451D3" w:rsidSect="00DF102A">
          <w:headerReference w:type="default" r:id="rId10"/>
          <w:footerReference w:type="even" r:id="rId11"/>
          <w:footerReference w:type="default" r:id="rId12"/>
          <w:endnotePr>
            <w:numFmt w:val="decimal"/>
          </w:endnotePr>
          <w:type w:val="continuous"/>
          <w:pgSz w:w="11906" w:h="16838" w:code="9"/>
          <w:pgMar w:top="1508" w:right="624" w:bottom="1588" w:left="624" w:header="567" w:footer="334" w:gutter="0"/>
          <w:cols w:space="720"/>
          <w:docGrid w:linePitch="360"/>
          <w15:footnoteColumns w:val="1"/>
        </w:sectPr>
      </w:pPr>
      <w:ins w:id="0" w:author="Paula Paz Navarrete Munoz" w:date="2022-03-21T22:25:00Z">
        <w:r w:rsidRPr="00345CEE">
          <w:rPr>
            <w:b/>
            <w:bCs/>
            <w:noProof/>
            <w:color w:val="000000" w:themeColor="text1"/>
            <w:sz w:val="16"/>
            <w:szCs w:val="16"/>
          </w:rPr>
          <w:drawing>
            <wp:anchor distT="0" distB="0" distL="114300" distR="114300" simplePos="0" relativeHeight="251661311" behindDoc="0" locked="0" layoutInCell="1" allowOverlap="1" wp14:anchorId="406014F3" wp14:editId="42A38E17">
              <wp:simplePos x="0" y="0"/>
              <wp:positionH relativeFrom="page">
                <wp:align>left</wp:align>
              </wp:positionH>
              <wp:positionV relativeFrom="margin">
                <wp:posOffset>-1293495</wp:posOffset>
              </wp:positionV>
              <wp:extent cx="7562215" cy="10839450"/>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7562215" cy="10839450"/>
                      </a:xfrm>
                      <a:prstGeom prst="rect">
                        <a:avLst/>
                      </a:prstGeom>
                    </pic:spPr>
                  </pic:pic>
                </a:graphicData>
              </a:graphic>
              <wp14:sizeRelH relativeFrom="page">
                <wp14:pctWidth>0</wp14:pctWidth>
              </wp14:sizeRelH>
              <wp14:sizeRelV relativeFrom="page">
                <wp14:pctHeight>0</wp14:pctHeight>
              </wp14:sizeRelV>
            </wp:anchor>
          </w:drawing>
        </w:r>
      </w:ins>
      <w:r w:rsidR="00343E40" w:rsidRPr="00345CEE">
        <w:rPr>
          <w:rFonts w:asciiTheme="minorHAnsi" w:hAnsiTheme="minorHAnsi"/>
          <w:noProof/>
        </w:rPr>
        <mc:AlternateContent>
          <mc:Choice Requires="wps">
            <w:drawing>
              <wp:anchor distT="0" distB="0" distL="114300" distR="114300" simplePos="0" relativeHeight="251823104" behindDoc="0" locked="0" layoutInCell="1" allowOverlap="1" wp14:anchorId="1DF81675" wp14:editId="245DACBE">
                <wp:simplePos x="0" y="0"/>
                <wp:positionH relativeFrom="margin">
                  <wp:align>right</wp:align>
                </wp:positionH>
                <wp:positionV relativeFrom="margin">
                  <wp:posOffset>773429</wp:posOffset>
                </wp:positionV>
                <wp:extent cx="6746240" cy="28860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6746240" cy="2886075"/>
                        </a:xfrm>
                        <a:prstGeom prst="rect">
                          <a:avLst/>
                        </a:prstGeom>
                        <a:noFill/>
                        <a:ln w="6350">
                          <a:noFill/>
                        </a:ln>
                      </wps:spPr>
                      <wps:txbx>
                        <w:txbxContent>
                          <w:p w14:paraId="3B33D837" w14:textId="63B407DC" w:rsidR="009344D5" w:rsidRPr="00945085" w:rsidRDefault="009344D5" w:rsidP="00945085">
                            <w:pPr>
                              <w:pStyle w:val="Heading1"/>
                              <w:ind w:left="0" w:firstLine="0"/>
                              <w:jc w:val="center"/>
                              <w:rPr>
                                <w:sz w:val="96"/>
                                <w:szCs w:val="96"/>
                                <w:lang w:val="da-DK"/>
                              </w:rPr>
                            </w:pPr>
                            <w:bookmarkStart w:id="1" w:name="_Toc98330139"/>
                            <w:r w:rsidRPr="006F2336">
                              <w:rPr>
                                <w:sz w:val="96"/>
                                <w:szCs w:val="96"/>
                                <w:lang w:val="da-DK"/>
                              </w:rPr>
                              <w:t xml:space="preserve">Maersk </w:t>
                            </w:r>
                            <w:r w:rsidRPr="006F2336">
                              <w:rPr>
                                <w:sz w:val="96"/>
                                <w:szCs w:val="96"/>
                                <w:lang w:val="da-DK"/>
                              </w:rPr>
                              <w:br/>
                            </w:r>
                            <w:r w:rsidR="00343E40">
                              <w:rPr>
                                <w:sz w:val="96"/>
                                <w:szCs w:val="96"/>
                                <w:lang w:val="da-DK"/>
                              </w:rPr>
                              <w:t>Position Paper</w:t>
                            </w:r>
                            <w:r w:rsidR="004566B8">
                              <w:rPr>
                                <w:sz w:val="96"/>
                                <w:szCs w:val="96"/>
                                <w:lang w:val="da-DK"/>
                              </w:rPr>
                              <w:t>s’</w:t>
                            </w:r>
                            <w:r w:rsidRPr="006F2336">
                              <w:rPr>
                                <w:sz w:val="96"/>
                                <w:szCs w:val="96"/>
                                <w:lang w:val="da-DK"/>
                              </w:rPr>
                              <w:t xml:space="preserve">      </w:t>
                            </w:r>
                            <w:r w:rsidR="00343E40">
                              <w:rPr>
                                <w:color w:val="00243D" w:themeColor="accent2"/>
                                <w:sz w:val="96"/>
                                <w:szCs w:val="96"/>
                                <w:lang w:val="da-DK"/>
                              </w:rPr>
                              <w:t>Definitions</w:t>
                            </w:r>
                          </w:p>
                          <w:p w14:paraId="4EFA7691" w14:textId="77777777" w:rsidR="00310B57" w:rsidRPr="006F2336" w:rsidRDefault="00310B57">
                            <w:pPr>
                              <w:rPr>
                                <w:lang w:val="da-DK"/>
                              </w:rPr>
                            </w:pPr>
                          </w:p>
                          <w:p w14:paraId="758DF1AD" w14:textId="77777777" w:rsidR="009344D5" w:rsidRPr="00464296" w:rsidRDefault="009344D5" w:rsidP="009344D5">
                            <w:pPr>
                              <w:pStyle w:val="Heading1"/>
                              <w:ind w:left="0" w:firstLine="0"/>
                              <w:jc w:val="center"/>
                              <w:rPr>
                                <w:sz w:val="96"/>
                                <w:szCs w:val="96"/>
                                <w:lang w:val="vi-VN"/>
                              </w:rPr>
                            </w:pPr>
                            <w:r w:rsidRPr="006F2336">
                              <w:rPr>
                                <w:sz w:val="96"/>
                                <w:szCs w:val="96"/>
                                <w:lang w:val="da-DK"/>
                              </w:rPr>
                              <w:t xml:space="preserve">Maersk </w:t>
                            </w:r>
                            <w:r w:rsidRPr="006F2336">
                              <w:rPr>
                                <w:sz w:val="96"/>
                                <w:szCs w:val="96"/>
                                <w:lang w:val="da-DK"/>
                              </w:rPr>
                              <w:br/>
                              <w:t xml:space="preserve">Decarbonisation </w:t>
                            </w:r>
                            <w:r w:rsidRPr="006F2336">
                              <w:rPr>
                                <w:sz w:val="96"/>
                                <w:szCs w:val="96"/>
                                <w:lang w:val="da-DK"/>
                              </w:rPr>
                              <w:br/>
                              <w:t xml:space="preserve">                </w:t>
                            </w:r>
                            <w:r w:rsidRPr="006F2336">
                              <w:rPr>
                                <w:color w:val="00243D" w:themeColor="accent2"/>
                                <w:sz w:val="96"/>
                                <w:szCs w:val="96"/>
                                <w:lang w:val="da-DK"/>
                              </w:rPr>
                              <w:t>FAQ</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81675" id="_x0000_t202" coordsize="21600,21600" o:spt="202" path="m,l,21600r21600,l21600,xe">
                <v:stroke joinstyle="miter"/>
                <v:path gradientshapeok="t" o:connecttype="rect"/>
              </v:shapetype>
              <v:shape id="Text Box 11" o:spid="_x0000_s1026" type="#_x0000_t202" style="position:absolute;margin-left:480pt;margin-top:60.9pt;width:531.2pt;height:227.25pt;z-index:2518231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" filled="f" stroked="f" strokeweight=".5pt">
                <v:textbox inset="0,0,0,0">
                  <w:txbxContent>
                    <w:p w14:paraId="3B33D837" w14:textId="63B407DC" w:rsidR="009344D5" w:rsidRPr="00945085" w:rsidRDefault="009344D5" w:rsidP="00945085">
                      <w:pPr>
                        <w:pStyle w:val="Heading1"/>
                        <w:ind w:left="0" w:firstLine="0"/>
                        <w:jc w:val="center"/>
                        <w:rPr>
                          <w:sz w:val="96"/>
                          <w:szCs w:val="96"/>
                          <w:lang w:val="da-DK"/>
                        </w:rPr>
                      </w:pPr>
                      <w:bookmarkStart w:id="2" w:name="_Toc98330139"/>
                      <w:r w:rsidRPr="006F2336">
                        <w:rPr>
                          <w:sz w:val="96"/>
                          <w:szCs w:val="96"/>
                          <w:lang w:val="da-DK"/>
                        </w:rPr>
                        <w:t xml:space="preserve">Maersk </w:t>
                      </w:r>
                      <w:r w:rsidRPr="006F2336">
                        <w:rPr>
                          <w:sz w:val="96"/>
                          <w:szCs w:val="96"/>
                          <w:lang w:val="da-DK"/>
                        </w:rPr>
                        <w:br/>
                      </w:r>
                      <w:r w:rsidR="00343E40">
                        <w:rPr>
                          <w:sz w:val="96"/>
                          <w:szCs w:val="96"/>
                          <w:lang w:val="da-DK"/>
                        </w:rPr>
                        <w:t>Position Paper</w:t>
                      </w:r>
                      <w:r w:rsidR="004566B8">
                        <w:rPr>
                          <w:sz w:val="96"/>
                          <w:szCs w:val="96"/>
                          <w:lang w:val="da-DK"/>
                        </w:rPr>
                        <w:t>s’</w:t>
                      </w:r>
                      <w:r w:rsidRPr="006F2336">
                        <w:rPr>
                          <w:sz w:val="96"/>
                          <w:szCs w:val="96"/>
                          <w:lang w:val="da-DK"/>
                        </w:rPr>
                        <w:t xml:space="preserve">      </w:t>
                      </w:r>
                      <w:r w:rsidR="00343E40">
                        <w:rPr>
                          <w:color w:val="00243D" w:themeColor="accent2"/>
                          <w:sz w:val="96"/>
                          <w:szCs w:val="96"/>
                          <w:lang w:val="da-DK"/>
                        </w:rPr>
                        <w:t>Definitions</w:t>
                      </w:r>
                    </w:p>
                    <w:p w14:paraId="4EFA7691" w14:textId="77777777" w:rsidR="00310B57" w:rsidRPr="006F2336" w:rsidRDefault="00310B57">
                      <w:pPr>
                        <w:rPr>
                          <w:lang w:val="da-DK"/>
                        </w:rPr>
                      </w:pPr>
                    </w:p>
                    <w:p w14:paraId="758DF1AD" w14:textId="77777777" w:rsidR="009344D5" w:rsidRPr="00464296" w:rsidRDefault="009344D5" w:rsidP="009344D5">
                      <w:pPr>
                        <w:pStyle w:val="Heading1"/>
                        <w:ind w:left="0" w:firstLine="0"/>
                        <w:jc w:val="center"/>
                        <w:rPr>
                          <w:sz w:val="96"/>
                          <w:szCs w:val="96"/>
                          <w:lang w:val="vi-VN"/>
                        </w:rPr>
                      </w:pPr>
                      <w:r w:rsidRPr="006F2336">
                        <w:rPr>
                          <w:sz w:val="96"/>
                          <w:szCs w:val="96"/>
                          <w:lang w:val="da-DK"/>
                        </w:rPr>
                        <w:t xml:space="preserve">Maersk </w:t>
                      </w:r>
                      <w:r w:rsidRPr="006F2336">
                        <w:rPr>
                          <w:sz w:val="96"/>
                          <w:szCs w:val="96"/>
                          <w:lang w:val="da-DK"/>
                        </w:rPr>
                        <w:br/>
                        <w:t xml:space="preserve">Decarbonisation </w:t>
                      </w:r>
                      <w:r w:rsidRPr="006F2336">
                        <w:rPr>
                          <w:sz w:val="96"/>
                          <w:szCs w:val="96"/>
                          <w:lang w:val="da-DK"/>
                        </w:rPr>
                        <w:br/>
                        <w:t xml:space="preserve">                </w:t>
                      </w:r>
                      <w:r w:rsidRPr="006F2336">
                        <w:rPr>
                          <w:color w:val="00243D" w:themeColor="accent2"/>
                          <w:sz w:val="96"/>
                          <w:szCs w:val="96"/>
                          <w:lang w:val="da-DK"/>
                        </w:rPr>
                        <w:t>FAQ</w:t>
                      </w:r>
                      <w:bookmarkEnd w:id="2"/>
                    </w:p>
                  </w:txbxContent>
                </v:textbox>
                <w10:wrap anchorx="margin" anchory="margin"/>
              </v:shape>
            </w:pict>
          </mc:Fallback>
        </mc:AlternateContent>
      </w:r>
      <w:r w:rsidR="009344D5" w:rsidRPr="00345CEE">
        <w:rPr>
          <w:noProof/>
        </w:rPr>
        <w:drawing>
          <wp:anchor distT="0" distB="0" distL="114300" distR="114300" simplePos="0" relativeHeight="251825152" behindDoc="0" locked="1" layoutInCell="1" allowOverlap="1" wp14:anchorId="16F977EA" wp14:editId="2CE17C2B">
            <wp:simplePos x="0" y="0"/>
            <wp:positionH relativeFrom="margin">
              <wp:posOffset>5218430</wp:posOffset>
            </wp:positionH>
            <wp:positionV relativeFrom="page">
              <wp:posOffset>360680</wp:posOffset>
            </wp:positionV>
            <wp:extent cx="1547495" cy="356235"/>
            <wp:effectExtent l="0" t="0" r="1905" b="0"/>
            <wp:wrapNone/>
            <wp:docPr id="12"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ogo_Hi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7495" cy="356235"/>
                    </a:xfrm>
                    <a:prstGeom prst="rect">
                      <a:avLst/>
                    </a:prstGeom>
                  </pic:spPr>
                </pic:pic>
              </a:graphicData>
            </a:graphic>
            <wp14:sizeRelH relativeFrom="margin">
              <wp14:pctWidth>0</wp14:pctWidth>
            </wp14:sizeRelH>
            <wp14:sizeRelV relativeFrom="margin">
              <wp14:pctHeight>0</wp14:pctHeight>
            </wp14:sizeRelV>
          </wp:anchor>
        </w:drawing>
      </w:r>
      <w:r w:rsidR="00951427" w:rsidRPr="00345CEE">
        <w:rPr>
          <w:b/>
          <w:bCs/>
          <w:noProof/>
          <w:color w:val="FFFFFF" w:themeColor="background1"/>
          <w:sz w:val="72"/>
          <w:szCs w:val="72"/>
        </w:rPr>
        <mc:AlternateContent>
          <mc:Choice Requires="wps">
            <w:drawing>
              <wp:anchor distT="0" distB="0" distL="114300" distR="114300" simplePos="0" relativeHeight="251662336" behindDoc="0" locked="0" layoutInCell="1" allowOverlap="1" wp14:anchorId="073818E6" wp14:editId="14AA729B">
                <wp:simplePos x="0" y="0"/>
                <wp:positionH relativeFrom="column">
                  <wp:posOffset>-739140</wp:posOffset>
                </wp:positionH>
                <wp:positionV relativeFrom="paragraph">
                  <wp:posOffset>-1617980</wp:posOffset>
                </wp:positionV>
                <wp:extent cx="260350" cy="11405870"/>
                <wp:effectExtent l="0" t="0" r="0" b="0"/>
                <wp:wrapNone/>
                <wp:docPr id="21" name="Rectangle 21"/>
                <wp:cNvGraphicFramePr/>
                <a:graphic xmlns:a="http://schemas.openxmlformats.org/drawingml/2006/main">
                  <a:graphicData uri="http://schemas.microsoft.com/office/word/2010/wordprocessingShape">
                    <wps:wsp>
                      <wps:cNvSpPr/>
                      <wps:spPr>
                        <a:xfrm>
                          <a:off x="0" y="0"/>
                          <a:ext cx="260350" cy="1140587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42A0437" id="Rectangle 21" o:spid="_x0000_s1026" style="position:absolute;margin-left:-58.2pt;margin-top:-127.4pt;width:20.5pt;height:89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" fillcolor="gray [1629]" stroked="f" strokeweight="2pt"/>
            </w:pict>
          </mc:Fallback>
        </mc:AlternateContent>
      </w:r>
      <w:bookmarkStart w:id="3" w:name="_Toc77696744"/>
    </w:p>
    <w:p w14:paraId="30876AD4" w14:textId="333D4F53" w:rsidR="00326C65" w:rsidRPr="00345CEE" w:rsidRDefault="00326C65" w:rsidP="007E5BD6">
      <w:pPr>
        <w:rPr>
          <w:b/>
          <w:bCs/>
          <w:color w:val="42B0D5" w:themeColor="accent1"/>
          <w:sz w:val="18"/>
        </w:rPr>
        <w:sectPr w:rsidR="00326C65" w:rsidRPr="00345CEE" w:rsidSect="00822CF3">
          <w:endnotePr>
            <w:numFmt w:val="decimal"/>
          </w:endnotePr>
          <w:type w:val="continuous"/>
          <w:pgSz w:w="11906" w:h="16838" w:code="9"/>
          <w:pgMar w:top="1508" w:right="624" w:bottom="1588" w:left="624" w:header="567" w:footer="334" w:gutter="0"/>
          <w:cols w:space="454"/>
          <w:docGrid w:linePitch="360"/>
          <w15:footnoteColumns w:val="1"/>
        </w:sectPr>
      </w:pPr>
      <w:bookmarkStart w:id="4" w:name="_Targets"/>
      <w:bookmarkStart w:id="5" w:name="_Do_the_new"/>
      <w:bookmarkEnd w:id="3"/>
      <w:bookmarkEnd w:id="4"/>
      <w:bookmarkEnd w:id="5"/>
    </w:p>
    <w:p w14:paraId="603D4A38" w14:textId="2A552AC0" w:rsidR="001E301E" w:rsidRPr="00345CEE" w:rsidRDefault="001E301E" w:rsidP="00A91EBD">
      <w:pPr>
        <w:tabs>
          <w:tab w:val="left" w:pos="1700"/>
        </w:tabs>
        <w:spacing w:line="240" w:lineRule="auto"/>
        <w:rPr>
          <w:rFonts w:asciiTheme="minorHAnsi" w:hAnsiTheme="minorHAnsi"/>
          <w:sz w:val="20"/>
          <w:szCs w:val="20"/>
        </w:rPr>
      </w:pPr>
    </w:p>
    <w:tbl>
      <w:tblPr>
        <w:tblStyle w:val="PlainTable2"/>
        <w:tblW w:w="10618" w:type="dxa"/>
        <w:tblLook w:val="04A0" w:firstRow="1" w:lastRow="0" w:firstColumn="1" w:lastColumn="0" w:noHBand="0" w:noVBand="1"/>
      </w:tblPr>
      <w:tblGrid>
        <w:gridCol w:w="2965"/>
        <w:gridCol w:w="283"/>
        <w:gridCol w:w="7370"/>
      </w:tblGrid>
      <w:tr w:rsidR="006621DF" w:rsidRPr="00345CEE" w14:paraId="4ADEDE87" w14:textId="77777777" w:rsidTr="006954E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42B0D5"/>
              <w:bottom w:val="single" w:sz="4" w:space="0" w:color="878787" w:themeColor="accent5"/>
            </w:tcBorders>
            <w:noWrap/>
          </w:tcPr>
          <w:p w14:paraId="34105867" w14:textId="7F922D54" w:rsidR="006879D5" w:rsidRPr="00345CEE" w:rsidRDefault="006954E3" w:rsidP="001D36D3">
            <w:pPr>
              <w:spacing w:before="240" w:after="240"/>
              <w:rPr>
                <w:rFonts w:eastAsia="Times New Roman" w:cs="Calibri"/>
                <w:color w:val="42B0D5" w:themeColor="accent1"/>
                <w:sz w:val="28"/>
                <w:szCs w:val="28"/>
              </w:rPr>
            </w:pPr>
            <w:r w:rsidRPr="00345CEE">
              <w:rPr>
                <w:rFonts w:eastAsia="Times New Roman" w:cs="Calibri"/>
                <w:color w:val="00243D" w:themeColor="accent2"/>
                <w:sz w:val="28"/>
                <w:szCs w:val="28"/>
              </w:rPr>
              <w:t>Abbreviation</w:t>
            </w:r>
            <w:r w:rsidR="007B55B3">
              <w:rPr>
                <w:rFonts w:eastAsia="Times New Roman" w:cs="Calibri"/>
                <w:color w:val="00243D" w:themeColor="accent2"/>
                <w:sz w:val="28"/>
                <w:szCs w:val="28"/>
              </w:rPr>
              <w:t>s</w:t>
            </w:r>
          </w:p>
        </w:tc>
        <w:tc>
          <w:tcPr>
            <w:tcW w:w="283" w:type="dxa"/>
            <w:tcBorders>
              <w:top w:val="single" w:sz="12" w:space="0" w:color="42B0D5"/>
              <w:bottom w:val="nil"/>
            </w:tcBorders>
          </w:tcPr>
          <w:p w14:paraId="721C2C20" w14:textId="77777777" w:rsidR="006879D5" w:rsidRPr="00345CEE" w:rsidRDefault="006879D5" w:rsidP="006879D5">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8"/>
              </w:rPr>
            </w:pPr>
          </w:p>
        </w:tc>
        <w:tc>
          <w:tcPr>
            <w:tcW w:w="7370" w:type="dxa"/>
            <w:tcBorders>
              <w:top w:val="single" w:sz="12" w:space="0" w:color="42B0D5"/>
              <w:bottom w:val="single" w:sz="4" w:space="0" w:color="878787" w:themeColor="accent5"/>
            </w:tcBorders>
            <w:vAlign w:val="center"/>
          </w:tcPr>
          <w:p w14:paraId="3DD5B71E" w14:textId="77777777" w:rsidR="006879D5" w:rsidRPr="00345CEE" w:rsidRDefault="006879D5" w:rsidP="006879D5">
            <w:pPr>
              <w:spacing w:before="120" w:after="120"/>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themeColor="text1"/>
                <w:sz w:val="18"/>
              </w:rPr>
            </w:pPr>
          </w:p>
        </w:tc>
      </w:tr>
      <w:tr w:rsidR="005B3EE8" w:rsidRPr="00345CEE" w14:paraId="464AB2F8"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405161BB" w14:textId="34BBD905" w:rsidR="0073022D" w:rsidRDefault="0073022D" w:rsidP="006879D5">
            <w:pPr>
              <w:spacing w:before="120" w:after="120"/>
              <w:rPr>
                <w:rFonts w:eastAsia="Times New Roman" w:cs="Calibri"/>
                <w:color w:val="42B0D5" w:themeColor="accent1"/>
                <w:sz w:val="18"/>
              </w:rPr>
            </w:pPr>
            <w:r>
              <w:rPr>
                <w:rFonts w:eastAsia="Times New Roman" w:cs="Calibri"/>
                <w:color w:val="42B0D5" w:themeColor="accent1"/>
                <w:sz w:val="18"/>
              </w:rPr>
              <w:t>BB</w:t>
            </w:r>
            <w:r w:rsidR="00BD4C70">
              <w:rPr>
                <w:rFonts w:eastAsia="Times New Roman" w:cs="Calibri"/>
                <w:color w:val="42B0D5" w:themeColor="accent1"/>
                <w:sz w:val="18"/>
              </w:rPr>
              <w:t>A</w:t>
            </w:r>
          </w:p>
        </w:tc>
        <w:tc>
          <w:tcPr>
            <w:tcW w:w="283" w:type="dxa"/>
            <w:tcBorders>
              <w:top w:val="nil"/>
              <w:bottom w:val="nil"/>
            </w:tcBorders>
          </w:tcPr>
          <w:p w14:paraId="0D1F0D44" w14:textId="77777777" w:rsidR="0073022D" w:rsidRPr="00345CEE" w:rsidRDefault="0073022D"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7B4CA45E" w14:textId="518C79B8" w:rsidR="0073022D" w:rsidRDefault="0072640D"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Basel Ban </w:t>
            </w:r>
            <w:r w:rsidR="00D50C82">
              <w:rPr>
                <w:rFonts w:eastAsia="Times New Roman" w:cs="Calibri"/>
                <w:color w:val="000000" w:themeColor="text1"/>
                <w:sz w:val="18"/>
              </w:rPr>
              <w:t>Amendments</w:t>
            </w:r>
          </w:p>
        </w:tc>
      </w:tr>
      <w:tr w:rsidR="005B3EE8" w:rsidRPr="00345CEE" w14:paraId="6C2D63A5"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7065BC19" w14:textId="4BDF7B07" w:rsidR="0073022D" w:rsidRDefault="0073022D" w:rsidP="006879D5">
            <w:pPr>
              <w:spacing w:before="120" w:after="120"/>
              <w:rPr>
                <w:rFonts w:eastAsia="Times New Roman" w:cs="Calibri"/>
                <w:color w:val="42B0D5" w:themeColor="accent1"/>
                <w:sz w:val="18"/>
              </w:rPr>
            </w:pPr>
            <w:r>
              <w:rPr>
                <w:rFonts w:eastAsia="Times New Roman" w:cs="Calibri"/>
                <w:color w:val="42B0D5" w:themeColor="accent1"/>
                <w:sz w:val="18"/>
              </w:rPr>
              <w:t>BC</w:t>
            </w:r>
          </w:p>
        </w:tc>
        <w:tc>
          <w:tcPr>
            <w:tcW w:w="283" w:type="dxa"/>
            <w:tcBorders>
              <w:top w:val="nil"/>
              <w:bottom w:val="nil"/>
            </w:tcBorders>
          </w:tcPr>
          <w:p w14:paraId="09EDF9C1" w14:textId="77777777" w:rsidR="0073022D" w:rsidRPr="00345CEE" w:rsidRDefault="0073022D"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09931F88" w14:textId="2083080B" w:rsidR="0073022D" w:rsidRDefault="0073022D"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Basel Convention</w:t>
            </w:r>
          </w:p>
        </w:tc>
      </w:tr>
      <w:tr w:rsidR="00221809" w:rsidRPr="00345CEE" w14:paraId="2981F157"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5BB221BE" w14:textId="3D33F615" w:rsidR="00221809" w:rsidRDefault="00221809" w:rsidP="006879D5">
            <w:pPr>
              <w:spacing w:before="120" w:after="120"/>
              <w:rPr>
                <w:rFonts w:eastAsia="Times New Roman" w:cs="Calibri"/>
                <w:color w:val="42B0D5" w:themeColor="accent1"/>
                <w:sz w:val="18"/>
              </w:rPr>
            </w:pPr>
            <w:r>
              <w:rPr>
                <w:rFonts w:eastAsia="Times New Roman" w:cs="Calibri"/>
                <w:color w:val="42B0D5" w:themeColor="accent1"/>
                <w:sz w:val="18"/>
              </w:rPr>
              <w:t>CII</w:t>
            </w:r>
          </w:p>
        </w:tc>
        <w:tc>
          <w:tcPr>
            <w:tcW w:w="283" w:type="dxa"/>
            <w:tcBorders>
              <w:top w:val="nil"/>
              <w:bottom w:val="nil"/>
            </w:tcBorders>
          </w:tcPr>
          <w:p w14:paraId="5BC55B8D" w14:textId="5DBF4E59" w:rsidR="00221809" w:rsidRPr="00345CEE" w:rsidRDefault="00221809"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3D560EC8" w14:textId="090197B8" w:rsidR="00221809" w:rsidRDefault="00221809"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Carbon Intensity Indicator</w:t>
            </w:r>
          </w:p>
        </w:tc>
      </w:tr>
      <w:tr w:rsidR="00670245" w:rsidRPr="00345CEE" w14:paraId="477A22C3"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16AC70FD" w14:textId="2BF5589C" w:rsidR="00670245" w:rsidRDefault="00670245" w:rsidP="006879D5">
            <w:pPr>
              <w:spacing w:before="120" w:after="120"/>
              <w:rPr>
                <w:rFonts w:eastAsia="Times New Roman" w:cs="Calibri"/>
                <w:color w:val="42B0D5" w:themeColor="accent1"/>
                <w:sz w:val="18"/>
              </w:rPr>
            </w:pPr>
            <w:r>
              <w:rPr>
                <w:rFonts w:eastAsia="Times New Roman" w:cs="Calibri"/>
                <w:color w:val="42B0D5" w:themeColor="accent1"/>
                <w:sz w:val="18"/>
              </w:rPr>
              <w:t>COP</w:t>
            </w:r>
          </w:p>
        </w:tc>
        <w:tc>
          <w:tcPr>
            <w:tcW w:w="283" w:type="dxa"/>
            <w:tcBorders>
              <w:top w:val="nil"/>
              <w:bottom w:val="nil"/>
            </w:tcBorders>
          </w:tcPr>
          <w:p w14:paraId="707755A0" w14:textId="77777777" w:rsidR="00670245" w:rsidRPr="00345CEE" w:rsidRDefault="00670245"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2D1CDDEA" w14:textId="545446EB" w:rsidR="00670245" w:rsidRDefault="00670245"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Conference of Parties</w:t>
            </w:r>
          </w:p>
        </w:tc>
      </w:tr>
      <w:tr w:rsidR="00D70B5D" w:rsidRPr="00345CEE" w14:paraId="243E4C52"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61F83814" w14:textId="4B2EB568" w:rsidR="00D70B5D" w:rsidRDefault="00D70B5D" w:rsidP="006879D5">
            <w:pPr>
              <w:spacing w:before="120" w:after="120"/>
              <w:rPr>
                <w:rFonts w:eastAsia="Times New Roman" w:cs="Calibri"/>
                <w:color w:val="42B0D5" w:themeColor="accent1"/>
                <w:sz w:val="18"/>
              </w:rPr>
            </w:pPr>
            <w:r>
              <w:rPr>
                <w:rFonts w:eastAsia="Times New Roman" w:cs="Calibri"/>
                <w:color w:val="42B0D5" w:themeColor="accent1"/>
                <w:sz w:val="18"/>
              </w:rPr>
              <w:t>DCS</w:t>
            </w:r>
          </w:p>
        </w:tc>
        <w:tc>
          <w:tcPr>
            <w:tcW w:w="283" w:type="dxa"/>
            <w:tcBorders>
              <w:top w:val="nil"/>
              <w:bottom w:val="nil"/>
            </w:tcBorders>
          </w:tcPr>
          <w:p w14:paraId="0A8C499C" w14:textId="77777777" w:rsidR="00D70B5D" w:rsidRPr="00345CEE" w:rsidRDefault="00D70B5D"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42F0A031" w14:textId="21B7B557" w:rsidR="00D70B5D" w:rsidRDefault="00D70B5D"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Data Collection System</w:t>
            </w:r>
          </w:p>
        </w:tc>
      </w:tr>
      <w:tr w:rsidR="005B3EE8" w:rsidRPr="00345CEE" w14:paraId="05E276DC"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6DADB81C" w14:textId="4D811AA1" w:rsidR="005B3EE8" w:rsidRDefault="005B3EE8" w:rsidP="006879D5">
            <w:pPr>
              <w:spacing w:before="120" w:after="120"/>
              <w:rPr>
                <w:rFonts w:eastAsia="Times New Roman" w:cs="Calibri"/>
                <w:color w:val="42B0D5" w:themeColor="accent1"/>
                <w:sz w:val="18"/>
              </w:rPr>
            </w:pPr>
            <w:r>
              <w:rPr>
                <w:rFonts w:eastAsia="Times New Roman" w:cs="Calibri"/>
                <w:color w:val="42B0D5" w:themeColor="accent1"/>
                <w:sz w:val="18"/>
              </w:rPr>
              <w:t>EEDI</w:t>
            </w:r>
          </w:p>
        </w:tc>
        <w:tc>
          <w:tcPr>
            <w:tcW w:w="283" w:type="dxa"/>
            <w:tcBorders>
              <w:top w:val="nil"/>
              <w:bottom w:val="nil"/>
            </w:tcBorders>
          </w:tcPr>
          <w:p w14:paraId="3C7CF133" w14:textId="2B649139" w:rsidR="005B3EE8" w:rsidRPr="00345CEE" w:rsidRDefault="005B3EE8"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203E0214" w14:textId="4BF0E1A8" w:rsidR="005B3EE8" w:rsidRDefault="005B3EE8"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Energy Efficiency Design Index</w:t>
            </w:r>
          </w:p>
        </w:tc>
      </w:tr>
      <w:tr w:rsidR="009753D3" w:rsidRPr="00345CEE" w14:paraId="78C50E04"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3012677F" w14:textId="746E4A09" w:rsidR="009753D3" w:rsidRDefault="009753D3" w:rsidP="006879D5">
            <w:pPr>
              <w:spacing w:before="120" w:after="120"/>
              <w:rPr>
                <w:rFonts w:eastAsia="Times New Roman" w:cs="Calibri"/>
                <w:color w:val="42B0D5" w:themeColor="accent1"/>
                <w:sz w:val="18"/>
              </w:rPr>
            </w:pPr>
            <w:r>
              <w:rPr>
                <w:rFonts w:eastAsia="Times New Roman" w:cs="Calibri"/>
                <w:color w:val="42B0D5" w:themeColor="accent1"/>
                <w:sz w:val="18"/>
              </w:rPr>
              <w:t>EEXI</w:t>
            </w:r>
          </w:p>
        </w:tc>
        <w:tc>
          <w:tcPr>
            <w:tcW w:w="283" w:type="dxa"/>
            <w:tcBorders>
              <w:top w:val="nil"/>
              <w:bottom w:val="nil"/>
            </w:tcBorders>
          </w:tcPr>
          <w:p w14:paraId="4D1946E8" w14:textId="77777777" w:rsidR="009753D3" w:rsidRPr="00345CEE" w:rsidRDefault="009753D3"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5DC20EF7" w14:textId="40F5AA22" w:rsidR="009753D3" w:rsidRDefault="00604E07"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Energy Efficiency Existing Ship Index</w:t>
            </w:r>
          </w:p>
        </w:tc>
      </w:tr>
      <w:tr w:rsidR="006621DF" w:rsidRPr="00345CEE" w14:paraId="5290EC50"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hideMark/>
          </w:tcPr>
          <w:p w14:paraId="6448D310" w14:textId="3266FBDE" w:rsidR="006879D5" w:rsidRPr="00345CEE" w:rsidRDefault="0025789E" w:rsidP="006879D5">
            <w:pPr>
              <w:spacing w:before="120" w:after="120"/>
              <w:rPr>
                <w:rFonts w:eastAsia="Times New Roman" w:cs="Calibri"/>
                <w:color w:val="42B0D5" w:themeColor="accent1"/>
                <w:sz w:val="18"/>
              </w:rPr>
            </w:pPr>
            <w:r>
              <w:rPr>
                <w:rFonts w:eastAsia="Times New Roman" w:cs="Calibri"/>
                <w:color w:val="42B0D5" w:themeColor="accent1"/>
                <w:sz w:val="18"/>
              </w:rPr>
              <w:t>EU</w:t>
            </w:r>
          </w:p>
        </w:tc>
        <w:tc>
          <w:tcPr>
            <w:tcW w:w="283" w:type="dxa"/>
            <w:tcBorders>
              <w:top w:val="nil"/>
              <w:bottom w:val="nil"/>
            </w:tcBorders>
          </w:tcPr>
          <w:p w14:paraId="0409DF1F" w14:textId="77777777" w:rsidR="006879D5" w:rsidRPr="00345CEE" w:rsidRDefault="006879D5"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hideMark/>
          </w:tcPr>
          <w:p w14:paraId="224BD757" w14:textId="77DF660C" w:rsidR="006879D5" w:rsidRPr="00345CEE" w:rsidRDefault="0025789E"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European Union</w:t>
            </w:r>
          </w:p>
        </w:tc>
      </w:tr>
      <w:tr w:rsidR="00221809" w:rsidRPr="00345CEE" w14:paraId="0E852603"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3B475DF2" w14:textId="2FB18B60" w:rsidR="00221809" w:rsidRDefault="00A82EB2" w:rsidP="006879D5">
            <w:pPr>
              <w:spacing w:before="120" w:after="120"/>
              <w:rPr>
                <w:rFonts w:eastAsia="Times New Roman" w:cs="Calibri"/>
                <w:color w:val="42B0D5" w:themeColor="accent1"/>
                <w:sz w:val="18"/>
              </w:rPr>
            </w:pPr>
            <w:r>
              <w:rPr>
                <w:rFonts w:eastAsia="Times New Roman" w:cs="Calibri"/>
                <w:color w:val="42B0D5" w:themeColor="accent1"/>
                <w:sz w:val="18"/>
              </w:rPr>
              <w:t xml:space="preserve">EU </w:t>
            </w:r>
            <w:r w:rsidR="00221809">
              <w:rPr>
                <w:rFonts w:eastAsia="Times New Roman" w:cs="Calibri"/>
                <w:color w:val="42B0D5" w:themeColor="accent1"/>
                <w:sz w:val="18"/>
              </w:rPr>
              <w:t>MRV</w:t>
            </w:r>
          </w:p>
        </w:tc>
        <w:tc>
          <w:tcPr>
            <w:tcW w:w="283" w:type="dxa"/>
            <w:tcBorders>
              <w:top w:val="nil"/>
              <w:bottom w:val="nil"/>
            </w:tcBorders>
          </w:tcPr>
          <w:p w14:paraId="3BEBD5E5" w14:textId="77777777" w:rsidR="00221809" w:rsidRPr="00345CEE" w:rsidRDefault="00221809"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617988E2" w14:textId="0246AAD6" w:rsidR="00221809" w:rsidRPr="00D07997" w:rsidRDefault="00BF3B0D"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D07997">
              <w:rPr>
                <w:rFonts w:eastAsia="Times New Roman" w:cs="Calibri"/>
                <w:color w:val="000000" w:themeColor="text1"/>
                <w:sz w:val="18"/>
              </w:rPr>
              <w:t xml:space="preserve">European Union’s </w:t>
            </w:r>
            <w:r w:rsidR="00FE3E51" w:rsidRPr="00D07997">
              <w:rPr>
                <w:rFonts w:eastAsia="Times New Roman" w:cs="Calibri"/>
                <w:color w:val="000000" w:themeColor="text1"/>
                <w:sz w:val="18"/>
              </w:rPr>
              <w:t xml:space="preserve">Monitor, </w:t>
            </w:r>
            <w:r w:rsidR="00AE090D" w:rsidRPr="00D07997">
              <w:rPr>
                <w:rFonts w:eastAsia="Times New Roman" w:cs="Calibri"/>
                <w:color w:val="000000" w:themeColor="text1"/>
                <w:sz w:val="18"/>
              </w:rPr>
              <w:t>Reporting and Verification</w:t>
            </w:r>
          </w:p>
        </w:tc>
      </w:tr>
      <w:tr w:rsidR="005B3EE8" w:rsidRPr="00345CEE" w14:paraId="5F68F0AF"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090C4889" w14:textId="3AC0843B" w:rsidR="009917C3" w:rsidRDefault="00A82EB2" w:rsidP="006879D5">
            <w:pPr>
              <w:spacing w:before="120" w:after="120"/>
              <w:rPr>
                <w:rFonts w:eastAsia="Times New Roman" w:cs="Calibri"/>
                <w:color w:val="42B0D5" w:themeColor="accent1"/>
                <w:sz w:val="18"/>
              </w:rPr>
            </w:pPr>
            <w:r>
              <w:rPr>
                <w:rFonts w:eastAsia="Times New Roman" w:cs="Calibri"/>
                <w:color w:val="42B0D5" w:themeColor="accent1"/>
                <w:sz w:val="18"/>
              </w:rPr>
              <w:t xml:space="preserve">EU </w:t>
            </w:r>
            <w:r w:rsidR="009917C3">
              <w:rPr>
                <w:rFonts w:eastAsia="Times New Roman" w:cs="Calibri"/>
                <w:color w:val="42B0D5" w:themeColor="accent1"/>
                <w:sz w:val="18"/>
              </w:rPr>
              <w:t>SSR</w:t>
            </w:r>
          </w:p>
        </w:tc>
        <w:tc>
          <w:tcPr>
            <w:tcW w:w="283" w:type="dxa"/>
            <w:tcBorders>
              <w:top w:val="nil"/>
              <w:bottom w:val="nil"/>
            </w:tcBorders>
          </w:tcPr>
          <w:p w14:paraId="3747687E" w14:textId="77777777" w:rsidR="009917C3" w:rsidRPr="00345CEE" w:rsidRDefault="009917C3"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49807081" w14:textId="09D58B46" w:rsidR="009917C3" w:rsidRDefault="005D1E26"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European Union’s </w:t>
            </w:r>
            <w:r w:rsidR="009917C3">
              <w:rPr>
                <w:rFonts w:eastAsia="Times New Roman" w:cs="Calibri"/>
                <w:color w:val="000000" w:themeColor="text1"/>
                <w:sz w:val="18"/>
              </w:rPr>
              <w:t>Ship Recycling Regulation</w:t>
            </w:r>
          </w:p>
        </w:tc>
      </w:tr>
      <w:tr w:rsidR="006621DF" w:rsidRPr="00345CEE" w14:paraId="6D562C0F"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6759E4CB" w14:textId="666A7C2A" w:rsidR="006621DF" w:rsidRDefault="00A82EB2" w:rsidP="006879D5">
            <w:pPr>
              <w:spacing w:before="120" w:after="120"/>
              <w:rPr>
                <w:rFonts w:eastAsia="Times New Roman" w:cs="Calibri"/>
                <w:color w:val="42B0D5" w:themeColor="accent1"/>
                <w:sz w:val="18"/>
              </w:rPr>
            </w:pPr>
            <w:r>
              <w:rPr>
                <w:rFonts w:eastAsia="Times New Roman" w:cs="Calibri"/>
                <w:color w:val="42B0D5" w:themeColor="accent1"/>
                <w:sz w:val="18"/>
              </w:rPr>
              <w:t xml:space="preserve">EU </w:t>
            </w:r>
            <w:r w:rsidR="006621DF">
              <w:rPr>
                <w:rFonts w:eastAsia="Times New Roman" w:cs="Calibri"/>
                <w:color w:val="42B0D5" w:themeColor="accent1"/>
                <w:sz w:val="18"/>
              </w:rPr>
              <w:t>ETS</w:t>
            </w:r>
          </w:p>
        </w:tc>
        <w:tc>
          <w:tcPr>
            <w:tcW w:w="283" w:type="dxa"/>
            <w:tcBorders>
              <w:top w:val="nil"/>
              <w:bottom w:val="nil"/>
            </w:tcBorders>
          </w:tcPr>
          <w:p w14:paraId="7EAB2B1D" w14:textId="28A7C27D" w:rsidR="006621DF" w:rsidRPr="00345CEE" w:rsidRDefault="006621DF"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07A202E8" w14:textId="484F739F" w:rsidR="006621DF" w:rsidRDefault="006621DF"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E</w:t>
            </w:r>
            <w:r w:rsidR="005D1E26">
              <w:rPr>
                <w:rFonts w:eastAsia="Times New Roman" w:cs="Calibri"/>
                <w:color w:val="000000" w:themeColor="text1"/>
                <w:sz w:val="18"/>
              </w:rPr>
              <w:t>uropean Union’s E</w:t>
            </w:r>
            <w:r>
              <w:rPr>
                <w:rFonts w:eastAsia="Times New Roman" w:cs="Calibri"/>
                <w:color w:val="000000" w:themeColor="text1"/>
                <w:sz w:val="18"/>
              </w:rPr>
              <w:t>missions Trading System</w:t>
            </w:r>
          </w:p>
        </w:tc>
      </w:tr>
      <w:tr w:rsidR="006621DF" w:rsidRPr="00345CEE" w14:paraId="32724466"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50C79325" w14:textId="534C818D" w:rsidR="00CA1B0C" w:rsidRDefault="00CA1B0C" w:rsidP="006879D5">
            <w:pPr>
              <w:spacing w:before="120" w:after="120"/>
              <w:rPr>
                <w:rFonts w:eastAsia="Times New Roman" w:cs="Calibri"/>
                <w:color w:val="42B0D5" w:themeColor="accent1"/>
                <w:sz w:val="18"/>
              </w:rPr>
            </w:pPr>
            <w:r>
              <w:rPr>
                <w:rFonts w:eastAsia="Times New Roman" w:cs="Calibri"/>
                <w:color w:val="42B0D5" w:themeColor="accent1"/>
                <w:sz w:val="18"/>
              </w:rPr>
              <w:t>GHG</w:t>
            </w:r>
          </w:p>
        </w:tc>
        <w:tc>
          <w:tcPr>
            <w:tcW w:w="283" w:type="dxa"/>
            <w:tcBorders>
              <w:top w:val="nil"/>
              <w:bottom w:val="nil"/>
            </w:tcBorders>
          </w:tcPr>
          <w:p w14:paraId="1364DECA" w14:textId="4F4B46FE" w:rsidR="00CA1B0C" w:rsidRPr="00345CEE" w:rsidRDefault="00CA1B0C"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1FC3B7E3" w14:textId="0056FD3B" w:rsidR="00CA1B0C" w:rsidRDefault="00CA1B0C"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Green House Gasses</w:t>
            </w:r>
          </w:p>
        </w:tc>
      </w:tr>
      <w:tr w:rsidR="00221809" w:rsidRPr="00345CEE" w14:paraId="5208B64E"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0DC6C8CB" w14:textId="49C23788" w:rsidR="00BD023F" w:rsidRDefault="00BD023F" w:rsidP="006879D5">
            <w:pPr>
              <w:spacing w:before="120" w:after="120"/>
              <w:rPr>
                <w:rFonts w:eastAsia="Times New Roman" w:cs="Calibri"/>
                <w:color w:val="42B0D5" w:themeColor="accent1"/>
                <w:sz w:val="18"/>
              </w:rPr>
            </w:pPr>
            <w:r>
              <w:rPr>
                <w:rFonts w:eastAsia="Times New Roman" w:cs="Calibri"/>
                <w:color w:val="42B0D5" w:themeColor="accent1"/>
                <w:sz w:val="18"/>
              </w:rPr>
              <w:t>H&amp;S</w:t>
            </w:r>
          </w:p>
        </w:tc>
        <w:tc>
          <w:tcPr>
            <w:tcW w:w="283" w:type="dxa"/>
            <w:tcBorders>
              <w:top w:val="nil"/>
              <w:bottom w:val="nil"/>
            </w:tcBorders>
          </w:tcPr>
          <w:p w14:paraId="1E11D5D6" w14:textId="25C2F20F" w:rsidR="00BD023F" w:rsidRPr="00345CEE" w:rsidRDefault="00BD023F"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2D452E29" w14:textId="3E7EB1B0" w:rsidR="00BD023F" w:rsidRDefault="00BD023F"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Health and Safety</w:t>
            </w:r>
          </w:p>
        </w:tc>
      </w:tr>
      <w:tr w:rsidR="008A7EE1" w:rsidRPr="00345CEE" w14:paraId="403DD6FA"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4840DC07" w14:textId="7E7E7D4C" w:rsidR="00A46E89" w:rsidRDefault="00A46E89" w:rsidP="006879D5">
            <w:pPr>
              <w:spacing w:before="120" w:after="120"/>
              <w:rPr>
                <w:rFonts w:eastAsia="Times New Roman" w:cs="Calibri"/>
                <w:color w:val="42B0D5" w:themeColor="accent1"/>
                <w:sz w:val="18"/>
              </w:rPr>
            </w:pPr>
            <w:r>
              <w:rPr>
                <w:rFonts w:eastAsia="Times New Roman" w:cs="Calibri"/>
                <w:color w:val="42B0D5" w:themeColor="accent1"/>
                <w:sz w:val="18"/>
              </w:rPr>
              <w:t>HKC</w:t>
            </w:r>
          </w:p>
        </w:tc>
        <w:tc>
          <w:tcPr>
            <w:tcW w:w="283" w:type="dxa"/>
            <w:tcBorders>
              <w:top w:val="nil"/>
              <w:bottom w:val="nil"/>
            </w:tcBorders>
          </w:tcPr>
          <w:p w14:paraId="7B45D454" w14:textId="7366C81A" w:rsidR="00A46E89" w:rsidRPr="00345CEE" w:rsidRDefault="00A46E89"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40EF87E9" w14:textId="2B48E022" w:rsidR="00A46E89" w:rsidRDefault="00A46E89"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Hong-Kong Convention</w:t>
            </w:r>
          </w:p>
        </w:tc>
      </w:tr>
      <w:tr w:rsidR="006621DF" w:rsidRPr="00345CEE" w14:paraId="040056CC"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202A9811" w14:textId="1BC83E95" w:rsidR="00A271AD" w:rsidRDefault="00A271AD" w:rsidP="006879D5">
            <w:pPr>
              <w:spacing w:before="120" w:after="120"/>
              <w:rPr>
                <w:rFonts w:eastAsia="Times New Roman" w:cs="Calibri"/>
                <w:color w:val="42B0D5" w:themeColor="accent1"/>
                <w:sz w:val="18"/>
              </w:rPr>
            </w:pPr>
            <w:r>
              <w:rPr>
                <w:rFonts w:eastAsia="Times New Roman" w:cs="Calibri"/>
                <w:color w:val="42B0D5" w:themeColor="accent1"/>
                <w:sz w:val="18"/>
              </w:rPr>
              <w:t>ILO</w:t>
            </w:r>
          </w:p>
        </w:tc>
        <w:tc>
          <w:tcPr>
            <w:tcW w:w="283" w:type="dxa"/>
            <w:tcBorders>
              <w:top w:val="nil"/>
              <w:bottom w:val="nil"/>
            </w:tcBorders>
          </w:tcPr>
          <w:p w14:paraId="1D18787A" w14:textId="77777777" w:rsidR="00A271AD" w:rsidRPr="00345CEE" w:rsidRDefault="00A271AD"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4ED2B1EB" w14:textId="5944C481" w:rsidR="00A271AD" w:rsidRDefault="00A271AD"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International Labour Organization</w:t>
            </w:r>
          </w:p>
        </w:tc>
      </w:tr>
      <w:tr w:rsidR="00CA1B0C" w:rsidRPr="00345CEE" w14:paraId="4176F98F"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6ACA4998" w14:textId="7554D364" w:rsidR="0025789E" w:rsidRDefault="0025789E" w:rsidP="006879D5">
            <w:pPr>
              <w:spacing w:before="120" w:after="120"/>
              <w:rPr>
                <w:rFonts w:eastAsia="Times New Roman" w:cs="Calibri"/>
                <w:color w:val="42B0D5" w:themeColor="accent1"/>
                <w:sz w:val="18"/>
              </w:rPr>
            </w:pPr>
            <w:r>
              <w:rPr>
                <w:rFonts w:eastAsia="Times New Roman" w:cs="Calibri"/>
                <w:color w:val="42B0D5" w:themeColor="accent1"/>
                <w:sz w:val="18"/>
              </w:rPr>
              <w:t>IMO</w:t>
            </w:r>
          </w:p>
        </w:tc>
        <w:tc>
          <w:tcPr>
            <w:tcW w:w="283" w:type="dxa"/>
            <w:tcBorders>
              <w:top w:val="nil"/>
              <w:bottom w:val="nil"/>
            </w:tcBorders>
          </w:tcPr>
          <w:p w14:paraId="6D762D06" w14:textId="551C522C" w:rsidR="0025789E" w:rsidRPr="00345CEE" w:rsidRDefault="0025789E"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69AA3317" w14:textId="0D8A7AA6" w:rsidR="0025789E" w:rsidRDefault="0025789E"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International Maritime Organization</w:t>
            </w:r>
          </w:p>
        </w:tc>
      </w:tr>
      <w:tr w:rsidR="006621DF" w:rsidRPr="00345CEE" w14:paraId="02BB344F"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519C1C7E" w14:textId="71144CCF" w:rsidR="000D3AD3" w:rsidRDefault="000D3AD3" w:rsidP="006879D5">
            <w:pPr>
              <w:spacing w:before="120" w:after="120"/>
              <w:rPr>
                <w:rFonts w:eastAsia="Times New Roman" w:cs="Calibri"/>
                <w:color w:val="42B0D5" w:themeColor="accent1"/>
                <w:sz w:val="18"/>
              </w:rPr>
            </w:pPr>
            <w:r>
              <w:rPr>
                <w:rFonts w:eastAsia="Times New Roman" w:cs="Calibri"/>
                <w:color w:val="42B0D5" w:themeColor="accent1"/>
                <w:sz w:val="18"/>
              </w:rPr>
              <w:t>LCA</w:t>
            </w:r>
          </w:p>
        </w:tc>
        <w:tc>
          <w:tcPr>
            <w:tcW w:w="283" w:type="dxa"/>
            <w:tcBorders>
              <w:top w:val="nil"/>
              <w:bottom w:val="nil"/>
            </w:tcBorders>
          </w:tcPr>
          <w:p w14:paraId="6CFDFACB" w14:textId="77777777" w:rsidR="000D3AD3" w:rsidRPr="00345CEE" w:rsidRDefault="000D3AD3"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668B2299" w14:textId="7155CFD9" w:rsidR="000D3AD3" w:rsidRDefault="000D3AD3"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Life Cycle Assessment</w:t>
            </w:r>
          </w:p>
        </w:tc>
      </w:tr>
      <w:tr w:rsidR="00B729CD" w:rsidRPr="00345CEE" w14:paraId="48BF1115"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102298F7" w14:textId="6F7538EA" w:rsidR="00B729CD" w:rsidRDefault="00B729CD" w:rsidP="006879D5">
            <w:pPr>
              <w:spacing w:before="120" w:after="120"/>
              <w:rPr>
                <w:rFonts w:eastAsia="Times New Roman" w:cs="Calibri"/>
                <w:color w:val="42B0D5" w:themeColor="accent1"/>
                <w:sz w:val="18"/>
              </w:rPr>
            </w:pPr>
            <w:r>
              <w:rPr>
                <w:rFonts w:eastAsia="Times New Roman" w:cs="Calibri"/>
                <w:color w:val="42B0D5" w:themeColor="accent1"/>
                <w:sz w:val="18"/>
              </w:rPr>
              <w:t>MBM</w:t>
            </w:r>
          </w:p>
        </w:tc>
        <w:tc>
          <w:tcPr>
            <w:tcW w:w="283" w:type="dxa"/>
            <w:tcBorders>
              <w:top w:val="nil"/>
              <w:bottom w:val="nil"/>
            </w:tcBorders>
          </w:tcPr>
          <w:p w14:paraId="1A52F5A7" w14:textId="77777777" w:rsidR="00B729CD" w:rsidRPr="00345CEE" w:rsidRDefault="00B729CD"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7BA6CACD" w14:textId="2C0BFE43" w:rsidR="00B729CD" w:rsidRDefault="00B729CD"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Market Based Measure</w:t>
            </w:r>
          </w:p>
        </w:tc>
      </w:tr>
      <w:tr w:rsidR="006621DF" w:rsidRPr="00345CEE" w14:paraId="314B5BC9"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63323D4D" w14:textId="163B8D70" w:rsidR="00FC370E" w:rsidRDefault="00FC370E" w:rsidP="006879D5">
            <w:pPr>
              <w:spacing w:before="120" w:after="120"/>
              <w:rPr>
                <w:rFonts w:eastAsia="Times New Roman" w:cs="Calibri"/>
                <w:color w:val="42B0D5" w:themeColor="accent1"/>
                <w:sz w:val="18"/>
              </w:rPr>
            </w:pPr>
            <w:r>
              <w:rPr>
                <w:rFonts w:eastAsia="Times New Roman" w:cs="Calibri"/>
                <w:color w:val="42B0D5" w:themeColor="accent1"/>
                <w:sz w:val="18"/>
              </w:rPr>
              <w:t>MHU</w:t>
            </w:r>
          </w:p>
        </w:tc>
        <w:tc>
          <w:tcPr>
            <w:tcW w:w="283" w:type="dxa"/>
            <w:tcBorders>
              <w:top w:val="nil"/>
              <w:bottom w:val="nil"/>
            </w:tcBorders>
          </w:tcPr>
          <w:p w14:paraId="1966AF5B" w14:textId="77777777" w:rsidR="00FC370E" w:rsidRPr="00345CEE" w:rsidRDefault="00FC370E"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1361FD9E" w14:textId="135CDE60" w:rsidR="00FC370E" w:rsidRDefault="00FC370E"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Mobile Health Unit</w:t>
            </w:r>
          </w:p>
        </w:tc>
      </w:tr>
      <w:tr w:rsidR="008A7EE1" w:rsidRPr="00345CEE" w14:paraId="62C37AAF"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6287DFC1" w14:textId="2A22E8DC" w:rsidR="008A7EE1" w:rsidRDefault="008A7EE1" w:rsidP="006879D5">
            <w:pPr>
              <w:spacing w:before="120" w:after="120"/>
              <w:rPr>
                <w:rFonts w:eastAsia="Times New Roman" w:cs="Calibri"/>
                <w:color w:val="42B0D5" w:themeColor="accent1"/>
                <w:sz w:val="18"/>
              </w:rPr>
            </w:pPr>
            <w:r>
              <w:rPr>
                <w:rFonts w:eastAsia="Times New Roman" w:cs="Calibri"/>
                <w:color w:val="42B0D5" w:themeColor="accent1"/>
                <w:sz w:val="18"/>
              </w:rPr>
              <w:t>MJ</w:t>
            </w:r>
          </w:p>
        </w:tc>
        <w:tc>
          <w:tcPr>
            <w:tcW w:w="283" w:type="dxa"/>
            <w:tcBorders>
              <w:top w:val="nil"/>
              <w:bottom w:val="nil"/>
            </w:tcBorders>
          </w:tcPr>
          <w:p w14:paraId="119FE594" w14:textId="1E5AD35B" w:rsidR="008A7EE1" w:rsidRPr="00345CEE" w:rsidRDefault="008A7EE1"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3E3718E9" w14:textId="517185EE" w:rsidR="008A7EE1" w:rsidRDefault="008A7EE1"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Megajoule</w:t>
            </w:r>
          </w:p>
        </w:tc>
      </w:tr>
      <w:tr w:rsidR="001D725D" w:rsidRPr="00345CEE" w14:paraId="3798346E"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498458CE" w14:textId="127823D0" w:rsidR="00BD023F" w:rsidRDefault="00BD023F" w:rsidP="006879D5">
            <w:pPr>
              <w:spacing w:before="120" w:after="120"/>
              <w:rPr>
                <w:rFonts w:eastAsia="Times New Roman" w:cs="Calibri"/>
                <w:color w:val="42B0D5" w:themeColor="accent1"/>
                <w:sz w:val="18"/>
              </w:rPr>
            </w:pPr>
            <w:r>
              <w:rPr>
                <w:rFonts w:eastAsia="Times New Roman" w:cs="Calibri"/>
                <w:color w:val="42B0D5" w:themeColor="accent1"/>
                <w:sz w:val="18"/>
              </w:rPr>
              <w:t>PPE</w:t>
            </w:r>
          </w:p>
        </w:tc>
        <w:tc>
          <w:tcPr>
            <w:tcW w:w="283" w:type="dxa"/>
            <w:tcBorders>
              <w:top w:val="nil"/>
              <w:bottom w:val="nil"/>
            </w:tcBorders>
          </w:tcPr>
          <w:p w14:paraId="754FBDEF" w14:textId="0268A911" w:rsidR="00BD023F" w:rsidRPr="00345CEE" w:rsidRDefault="00BD023F"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0F3677A2" w14:textId="142A8C04" w:rsidR="00BD023F" w:rsidRDefault="00BD023F"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Personal Protective Equipment</w:t>
            </w:r>
          </w:p>
        </w:tc>
      </w:tr>
      <w:tr w:rsidR="001D725D" w:rsidRPr="00345CEE" w14:paraId="7345EEEA"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520331BD" w14:textId="5B8D9E69" w:rsidR="001D725D" w:rsidRDefault="001D725D" w:rsidP="006879D5">
            <w:pPr>
              <w:spacing w:before="120" w:after="120"/>
              <w:rPr>
                <w:rFonts w:eastAsia="Times New Roman" w:cs="Calibri"/>
                <w:color w:val="42B0D5" w:themeColor="accent1"/>
                <w:sz w:val="18"/>
              </w:rPr>
            </w:pPr>
            <w:r>
              <w:rPr>
                <w:rFonts w:eastAsia="Times New Roman" w:cs="Calibri"/>
                <w:color w:val="42B0D5" w:themeColor="accent1"/>
                <w:sz w:val="18"/>
              </w:rPr>
              <w:t>RFNBO</w:t>
            </w:r>
          </w:p>
        </w:tc>
        <w:tc>
          <w:tcPr>
            <w:tcW w:w="283" w:type="dxa"/>
            <w:tcBorders>
              <w:top w:val="nil"/>
              <w:bottom w:val="nil"/>
            </w:tcBorders>
          </w:tcPr>
          <w:p w14:paraId="5F97EF88" w14:textId="057299BF" w:rsidR="001D725D" w:rsidRPr="00345CEE" w:rsidRDefault="001D725D"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62CD265F" w14:textId="6F377A72" w:rsidR="001D725D" w:rsidRDefault="002D3925"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Renewable Fuels of Non-Biological Origin</w:t>
            </w:r>
          </w:p>
        </w:tc>
      </w:tr>
      <w:tr w:rsidR="005B3EE8" w:rsidRPr="00345CEE" w14:paraId="0A659A07"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4B8F7A38" w14:textId="3B61254B" w:rsidR="00B4176C" w:rsidRDefault="00B4176C" w:rsidP="006879D5">
            <w:pPr>
              <w:spacing w:before="120" w:after="120"/>
              <w:rPr>
                <w:rFonts w:eastAsia="Times New Roman" w:cs="Calibri"/>
                <w:color w:val="42B0D5" w:themeColor="accent1"/>
                <w:sz w:val="18"/>
              </w:rPr>
            </w:pPr>
            <w:r>
              <w:rPr>
                <w:rFonts w:eastAsia="Times New Roman" w:cs="Calibri"/>
                <w:color w:val="42B0D5" w:themeColor="accent1"/>
                <w:sz w:val="18"/>
              </w:rPr>
              <w:lastRenderedPageBreak/>
              <w:t>RSRS</w:t>
            </w:r>
          </w:p>
        </w:tc>
        <w:tc>
          <w:tcPr>
            <w:tcW w:w="283" w:type="dxa"/>
            <w:tcBorders>
              <w:top w:val="nil"/>
              <w:bottom w:val="nil"/>
            </w:tcBorders>
          </w:tcPr>
          <w:p w14:paraId="5A508C96" w14:textId="4140495E" w:rsidR="00B4176C" w:rsidRPr="00345CEE" w:rsidRDefault="00B4176C"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5F2E32F4" w14:textId="05366C9B" w:rsidR="00B4176C" w:rsidRDefault="00B4176C"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Responsible Ship Recycling Standard</w:t>
            </w:r>
          </w:p>
        </w:tc>
      </w:tr>
      <w:tr w:rsidR="004B17F5" w:rsidRPr="00345CEE" w14:paraId="5B33B7B8"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106569AC" w14:textId="4F540B0D" w:rsidR="00A46E89" w:rsidRDefault="00A46E89" w:rsidP="006879D5">
            <w:pPr>
              <w:spacing w:before="120" w:after="120"/>
              <w:rPr>
                <w:rFonts w:eastAsia="Times New Roman" w:cs="Calibri"/>
                <w:color w:val="42B0D5" w:themeColor="accent1"/>
                <w:sz w:val="18"/>
              </w:rPr>
            </w:pPr>
            <w:r>
              <w:rPr>
                <w:rFonts w:eastAsia="Times New Roman" w:cs="Calibri"/>
                <w:color w:val="42B0D5" w:themeColor="accent1"/>
                <w:sz w:val="18"/>
              </w:rPr>
              <w:t>UN</w:t>
            </w:r>
          </w:p>
        </w:tc>
        <w:tc>
          <w:tcPr>
            <w:tcW w:w="283" w:type="dxa"/>
            <w:tcBorders>
              <w:top w:val="nil"/>
              <w:bottom w:val="nil"/>
            </w:tcBorders>
          </w:tcPr>
          <w:p w14:paraId="1D9396F2" w14:textId="77ACCC26" w:rsidR="00A46E89" w:rsidRPr="00345CEE" w:rsidRDefault="00A46E89"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421282E1" w14:textId="66E57F09" w:rsidR="00A46E89" w:rsidRDefault="00A46E89"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United Nations</w:t>
            </w:r>
          </w:p>
        </w:tc>
      </w:tr>
      <w:tr w:rsidR="004B17F5" w:rsidRPr="00345CEE" w14:paraId="1B190132"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6E824F84" w14:textId="6A092D7F" w:rsidR="004B17F5" w:rsidRDefault="004B17F5" w:rsidP="006879D5">
            <w:pPr>
              <w:spacing w:before="120" w:after="120"/>
              <w:rPr>
                <w:rFonts w:eastAsia="Times New Roman" w:cs="Calibri"/>
                <w:color w:val="42B0D5" w:themeColor="accent1"/>
                <w:sz w:val="18"/>
              </w:rPr>
            </w:pPr>
            <w:r>
              <w:rPr>
                <w:rFonts w:eastAsia="Times New Roman" w:cs="Calibri"/>
                <w:color w:val="42B0D5" w:themeColor="accent1"/>
                <w:sz w:val="18"/>
              </w:rPr>
              <w:t>USD</w:t>
            </w:r>
          </w:p>
        </w:tc>
        <w:tc>
          <w:tcPr>
            <w:tcW w:w="283" w:type="dxa"/>
            <w:tcBorders>
              <w:top w:val="nil"/>
              <w:bottom w:val="nil"/>
            </w:tcBorders>
          </w:tcPr>
          <w:p w14:paraId="18317DC8" w14:textId="0B380764" w:rsidR="004B17F5" w:rsidRPr="00345CEE" w:rsidRDefault="004B17F5" w:rsidP="006879D5">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3DB31AD4" w14:textId="128E12E1" w:rsidR="004B17F5" w:rsidRDefault="004B17F5" w:rsidP="001D36D3">
            <w:pPr>
              <w:spacing w:before="130" w:after="13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United States Doll</w:t>
            </w:r>
            <w:r w:rsidR="00707551">
              <w:rPr>
                <w:rFonts w:eastAsia="Times New Roman" w:cs="Calibri"/>
                <w:color w:val="000000" w:themeColor="text1"/>
                <w:sz w:val="18"/>
              </w:rPr>
              <w:t>ars</w:t>
            </w:r>
          </w:p>
        </w:tc>
      </w:tr>
      <w:tr w:rsidR="005B3EE8" w:rsidRPr="00345CEE" w14:paraId="1D099271"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659AC6FB" w14:textId="2FE6BCEE" w:rsidR="00BD4C70" w:rsidRDefault="00BD4C70" w:rsidP="006879D5">
            <w:pPr>
              <w:spacing w:before="120" w:after="120"/>
              <w:rPr>
                <w:rFonts w:eastAsia="Times New Roman" w:cs="Calibri"/>
                <w:color w:val="42B0D5" w:themeColor="accent1"/>
                <w:sz w:val="18"/>
              </w:rPr>
            </w:pPr>
            <w:r>
              <w:rPr>
                <w:rFonts w:eastAsia="Times New Roman" w:cs="Calibri"/>
                <w:color w:val="42B0D5" w:themeColor="accent1"/>
                <w:sz w:val="18"/>
              </w:rPr>
              <w:t>WSR</w:t>
            </w:r>
          </w:p>
        </w:tc>
        <w:tc>
          <w:tcPr>
            <w:tcW w:w="283" w:type="dxa"/>
            <w:tcBorders>
              <w:top w:val="nil"/>
              <w:bottom w:val="nil"/>
            </w:tcBorders>
          </w:tcPr>
          <w:p w14:paraId="7DD0877C" w14:textId="77777777" w:rsidR="00BD4C70" w:rsidRPr="00345CEE" w:rsidRDefault="00BD4C70" w:rsidP="006879D5">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rPr>
            </w:pPr>
          </w:p>
        </w:tc>
        <w:tc>
          <w:tcPr>
            <w:tcW w:w="7370" w:type="dxa"/>
            <w:tcBorders>
              <w:top w:val="single" w:sz="4" w:space="0" w:color="878787" w:themeColor="accent5"/>
              <w:bottom w:val="single" w:sz="4" w:space="0" w:color="878787" w:themeColor="accent5"/>
            </w:tcBorders>
            <w:vAlign w:val="center"/>
          </w:tcPr>
          <w:p w14:paraId="43EAAD5D" w14:textId="2B98CEA4" w:rsidR="00BD4C70" w:rsidRDefault="00BD4C70" w:rsidP="001D36D3">
            <w:pPr>
              <w:spacing w:before="130" w:after="13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Waste Shipment Regulation</w:t>
            </w:r>
          </w:p>
        </w:tc>
      </w:tr>
      <w:tr w:rsidR="006621DF" w:rsidRPr="00345CEE" w14:paraId="5547C46F"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42B0D5" w:themeColor="accent1"/>
              <w:bottom w:val="single" w:sz="4" w:space="0" w:color="878787" w:themeColor="accent5"/>
            </w:tcBorders>
            <w:noWrap/>
            <w:vAlign w:val="center"/>
          </w:tcPr>
          <w:p w14:paraId="3DC6F443" w14:textId="5B638102" w:rsidR="00571F35" w:rsidRPr="00345CEE" w:rsidRDefault="00571F35" w:rsidP="00FB7173">
            <w:pPr>
              <w:spacing w:before="360" w:after="300"/>
              <w:rPr>
                <w:rFonts w:eastAsia="Times New Roman" w:cs="Calibri"/>
                <w:color w:val="42B0D5" w:themeColor="accent1"/>
                <w:sz w:val="28"/>
                <w:szCs w:val="28"/>
              </w:rPr>
            </w:pPr>
            <w:r w:rsidRPr="00345CEE">
              <w:rPr>
                <w:rFonts w:eastAsia="Times New Roman" w:cs="Calibri"/>
                <w:color w:val="00243D" w:themeColor="accent2"/>
                <w:sz w:val="28"/>
                <w:szCs w:val="28"/>
              </w:rPr>
              <w:t>Chemical formula</w:t>
            </w:r>
          </w:p>
        </w:tc>
        <w:tc>
          <w:tcPr>
            <w:tcW w:w="283" w:type="dxa"/>
            <w:tcBorders>
              <w:top w:val="single" w:sz="12" w:space="0" w:color="42B0D5" w:themeColor="accent1"/>
              <w:bottom w:val="nil"/>
            </w:tcBorders>
          </w:tcPr>
          <w:p w14:paraId="149576F3" w14:textId="77777777" w:rsidR="00571F35" w:rsidRPr="00345CEE" w:rsidRDefault="00571F35" w:rsidP="00571F35">
            <w:pPr>
              <w:spacing w:before="200" w:after="20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12" w:space="0" w:color="42B0D5" w:themeColor="accent1"/>
              <w:bottom w:val="single" w:sz="4" w:space="0" w:color="878787" w:themeColor="accent5"/>
            </w:tcBorders>
            <w:vAlign w:val="center"/>
          </w:tcPr>
          <w:p w14:paraId="45011321" w14:textId="77777777" w:rsidR="00571F35" w:rsidRPr="00345CEE" w:rsidRDefault="00571F35" w:rsidP="00571F35">
            <w:pPr>
              <w:spacing w:before="200" w:after="20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p>
        </w:tc>
      </w:tr>
      <w:tr w:rsidR="00924B5B" w:rsidRPr="00345CEE" w14:paraId="2FFDCB2B"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59AE0FF0" w14:textId="1C456AF2" w:rsidR="00924B5B" w:rsidRPr="00345CEE" w:rsidRDefault="00924B5B" w:rsidP="00924B5B">
            <w:pPr>
              <w:spacing w:before="120" w:after="120"/>
              <w:rPr>
                <w:rFonts w:eastAsia="Times New Roman" w:cs="Calibri"/>
                <w:color w:val="42B0D5" w:themeColor="accent1"/>
                <w:sz w:val="18"/>
              </w:rPr>
            </w:pPr>
            <w:r>
              <w:rPr>
                <w:rFonts w:eastAsia="Times New Roman" w:cs="Calibri"/>
                <w:color w:val="42B0D5" w:themeColor="accent1"/>
                <w:sz w:val="18"/>
              </w:rPr>
              <w:t>CO</w:t>
            </w:r>
            <w:r w:rsidRPr="00515BFB">
              <w:rPr>
                <w:rFonts w:eastAsia="Times New Roman" w:cs="Calibri"/>
                <w:color w:val="42B0D5" w:themeColor="accent1"/>
                <w:sz w:val="18"/>
                <w:vertAlign w:val="subscript"/>
              </w:rPr>
              <w:t>2</w:t>
            </w:r>
          </w:p>
        </w:tc>
        <w:tc>
          <w:tcPr>
            <w:tcW w:w="283" w:type="dxa"/>
            <w:tcBorders>
              <w:top w:val="nil"/>
              <w:bottom w:val="nil"/>
            </w:tcBorders>
          </w:tcPr>
          <w:p w14:paraId="05A660F4" w14:textId="77777777" w:rsidR="00924B5B" w:rsidRPr="00345CEE" w:rsidRDefault="00924B5B" w:rsidP="00924B5B">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vAlign w:val="center"/>
          </w:tcPr>
          <w:p w14:paraId="5AE2204B" w14:textId="6DC30ED3" w:rsidR="00924B5B" w:rsidRPr="00345CEE" w:rsidRDefault="00924B5B" w:rsidP="00924B5B">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sidRPr="00E14B33">
              <w:rPr>
                <w:rFonts w:eastAsia="Times New Roman" w:cs="Calibri"/>
                <w:b/>
                <w:bCs/>
                <w:color w:val="000000" w:themeColor="text1"/>
                <w:sz w:val="18"/>
              </w:rPr>
              <w:t>Carbon Dioxide</w:t>
            </w:r>
            <w:r w:rsidR="00986EFF">
              <w:rPr>
                <w:rFonts w:eastAsia="Times New Roman" w:cs="Calibri"/>
                <w:color w:val="000000" w:themeColor="text1"/>
                <w:sz w:val="18"/>
              </w:rPr>
              <w:t xml:space="preserve">: </w:t>
            </w:r>
            <w:r w:rsidR="000C447B">
              <w:rPr>
                <w:rFonts w:eastAsia="Times New Roman" w:cs="Calibri"/>
                <w:color w:val="000000" w:themeColor="text1"/>
                <w:sz w:val="18"/>
              </w:rPr>
              <w:t xml:space="preserve">Carbon dioxide is </w:t>
            </w:r>
            <w:r w:rsidR="004561E6">
              <w:rPr>
                <w:rFonts w:eastAsia="Times New Roman" w:cs="Calibri"/>
                <w:color w:val="000000" w:themeColor="text1"/>
                <w:sz w:val="18"/>
              </w:rPr>
              <w:t>one of the most common</w:t>
            </w:r>
            <w:r w:rsidR="00E14B33">
              <w:rPr>
                <w:rFonts w:eastAsia="Times New Roman" w:cs="Calibri"/>
                <w:color w:val="000000" w:themeColor="text1"/>
                <w:sz w:val="18"/>
              </w:rPr>
              <w:t xml:space="preserve"> of</w:t>
            </w:r>
            <w:r w:rsidR="000C447B">
              <w:rPr>
                <w:rFonts w:eastAsia="Times New Roman" w:cs="Calibri"/>
                <w:color w:val="000000" w:themeColor="text1"/>
                <w:sz w:val="18"/>
              </w:rPr>
              <w:t xml:space="preserve"> greenhouse gas</w:t>
            </w:r>
            <w:r w:rsidR="00E14B33">
              <w:rPr>
                <w:rFonts w:eastAsia="Times New Roman" w:cs="Calibri"/>
                <w:color w:val="000000" w:themeColor="text1"/>
                <w:sz w:val="18"/>
              </w:rPr>
              <w:t>es</w:t>
            </w:r>
            <w:r w:rsidR="003B3AEC">
              <w:rPr>
                <w:rFonts w:eastAsia="Times New Roman" w:cs="Calibri"/>
                <w:color w:val="000000" w:themeColor="text1"/>
                <w:sz w:val="18"/>
              </w:rPr>
              <w:t xml:space="preserve"> contribut</w:t>
            </w:r>
            <w:r w:rsidR="00E14B33">
              <w:rPr>
                <w:rFonts w:eastAsia="Times New Roman" w:cs="Calibri"/>
                <w:color w:val="000000" w:themeColor="text1"/>
                <w:sz w:val="18"/>
              </w:rPr>
              <w:t>ing</w:t>
            </w:r>
            <w:r w:rsidR="003B3AEC">
              <w:rPr>
                <w:rFonts w:eastAsia="Times New Roman" w:cs="Calibri"/>
                <w:color w:val="000000" w:themeColor="text1"/>
                <w:sz w:val="18"/>
              </w:rPr>
              <w:t xml:space="preserve"> to global warming.</w:t>
            </w:r>
          </w:p>
        </w:tc>
      </w:tr>
      <w:tr w:rsidR="00924B5B" w:rsidRPr="00345CEE" w14:paraId="780AFD7D"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6CA9237E" w14:textId="3F464086" w:rsidR="00924B5B" w:rsidRPr="004318B3" w:rsidRDefault="00924B5B" w:rsidP="00924B5B">
            <w:pPr>
              <w:spacing w:before="120" w:after="120"/>
              <w:rPr>
                <w:rFonts w:eastAsia="Times New Roman" w:cs="Calibri"/>
                <w:color w:val="42B0D5" w:themeColor="accent1"/>
                <w:sz w:val="18"/>
              </w:rPr>
            </w:pPr>
            <w:r>
              <w:rPr>
                <w:rFonts w:eastAsia="Times New Roman" w:cs="Calibri"/>
                <w:color w:val="42B0D5" w:themeColor="accent1"/>
                <w:sz w:val="18"/>
              </w:rPr>
              <w:t>CO</w:t>
            </w:r>
            <w:r w:rsidRPr="00515BFB">
              <w:rPr>
                <w:rFonts w:eastAsia="Times New Roman" w:cs="Calibri"/>
                <w:color w:val="42B0D5" w:themeColor="accent1"/>
                <w:sz w:val="18"/>
                <w:vertAlign w:val="subscript"/>
              </w:rPr>
              <w:t>2</w:t>
            </w:r>
            <w:r w:rsidR="004318B3">
              <w:rPr>
                <w:rFonts w:eastAsia="Times New Roman" w:cs="Calibri"/>
                <w:color w:val="42B0D5" w:themeColor="accent1"/>
                <w:sz w:val="18"/>
              </w:rPr>
              <w:t>-e</w:t>
            </w:r>
          </w:p>
        </w:tc>
        <w:tc>
          <w:tcPr>
            <w:tcW w:w="283" w:type="dxa"/>
            <w:tcBorders>
              <w:top w:val="nil"/>
              <w:bottom w:val="nil"/>
            </w:tcBorders>
          </w:tcPr>
          <w:p w14:paraId="2FC398C1" w14:textId="77777777" w:rsidR="00924B5B" w:rsidRPr="00345CEE" w:rsidRDefault="00924B5B" w:rsidP="00924B5B">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vAlign w:val="center"/>
          </w:tcPr>
          <w:p w14:paraId="7DC7E0E0" w14:textId="189ACBD6" w:rsidR="00924B5B" w:rsidRPr="00345CEE" w:rsidRDefault="00924B5B" w:rsidP="00924B5B">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147ED4">
              <w:rPr>
                <w:rFonts w:eastAsia="Times New Roman" w:cs="Calibri"/>
                <w:b/>
                <w:bCs/>
                <w:color w:val="000000" w:themeColor="text1"/>
                <w:sz w:val="18"/>
              </w:rPr>
              <w:t>Carbon Dioxide Equivalent</w:t>
            </w:r>
            <w:r w:rsidR="008B1D94">
              <w:rPr>
                <w:rFonts w:eastAsia="Times New Roman" w:cs="Calibri"/>
                <w:color w:val="000000" w:themeColor="text1"/>
                <w:sz w:val="18"/>
              </w:rPr>
              <w:t xml:space="preserve">: </w:t>
            </w:r>
            <w:r w:rsidR="008B1D94" w:rsidRPr="008B1D94">
              <w:rPr>
                <w:rFonts w:eastAsia="Times New Roman" w:cs="Calibri"/>
                <w:color w:val="000000" w:themeColor="text1"/>
                <w:sz w:val="18"/>
              </w:rPr>
              <w:t>Other GHGs are often calculated into CO</w:t>
            </w:r>
            <w:r w:rsidR="0013382A" w:rsidRPr="004318B3">
              <w:rPr>
                <w:rFonts w:eastAsia="Times New Roman" w:cs="Calibri"/>
                <w:color w:val="000000" w:themeColor="text1"/>
                <w:sz w:val="18"/>
                <w:vertAlign w:val="subscript"/>
              </w:rPr>
              <w:t>2</w:t>
            </w:r>
            <w:r w:rsidR="008B1D94" w:rsidRPr="008B1D94">
              <w:rPr>
                <w:rFonts w:eastAsia="Times New Roman" w:cs="Calibri"/>
                <w:color w:val="000000" w:themeColor="text1"/>
                <w:sz w:val="18"/>
              </w:rPr>
              <w:t xml:space="preserve"> equivalents and denoted with CO</w:t>
            </w:r>
            <w:r w:rsidR="004318B3" w:rsidRPr="004318B3">
              <w:rPr>
                <w:rFonts w:eastAsia="Times New Roman" w:cs="Calibri"/>
                <w:color w:val="000000" w:themeColor="text1"/>
                <w:sz w:val="18"/>
                <w:vertAlign w:val="subscript"/>
              </w:rPr>
              <w:t>2</w:t>
            </w:r>
            <w:r w:rsidR="004318B3">
              <w:rPr>
                <w:rFonts w:eastAsia="Times New Roman" w:cs="Calibri"/>
                <w:color w:val="000000" w:themeColor="text1"/>
                <w:sz w:val="18"/>
              </w:rPr>
              <w:t>-e</w:t>
            </w:r>
            <w:r w:rsidR="008B1D94">
              <w:rPr>
                <w:rFonts w:eastAsia="Times New Roman" w:cs="Calibri"/>
                <w:color w:val="000000" w:themeColor="text1"/>
                <w:sz w:val="18"/>
              </w:rPr>
              <w:t>.</w:t>
            </w:r>
          </w:p>
        </w:tc>
      </w:tr>
      <w:tr w:rsidR="00924B5B" w:rsidRPr="00345CEE" w14:paraId="30A39A03" w14:textId="77777777" w:rsidTr="006954E3">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hideMark/>
          </w:tcPr>
          <w:p w14:paraId="4E5683B6" w14:textId="77777777" w:rsidR="00924B5B" w:rsidRPr="00345CEE" w:rsidRDefault="00924B5B" w:rsidP="00924B5B">
            <w:pPr>
              <w:spacing w:before="120" w:after="120"/>
              <w:rPr>
                <w:rFonts w:eastAsia="Times New Roman" w:cs="Calibri"/>
                <w:color w:val="42B0D5" w:themeColor="accent1"/>
                <w:sz w:val="18"/>
              </w:rPr>
            </w:pPr>
            <w:r w:rsidRPr="00345CEE">
              <w:rPr>
                <w:rFonts w:eastAsia="Times New Roman" w:cs="Calibri"/>
                <w:color w:val="42B0D5" w:themeColor="accent1"/>
                <w:sz w:val="18"/>
              </w:rPr>
              <w:t>CH</w:t>
            </w:r>
            <w:r w:rsidRPr="00345CEE">
              <w:rPr>
                <w:rFonts w:eastAsia="Times New Roman" w:cs="Calibri"/>
                <w:color w:val="42B0D5" w:themeColor="accent1"/>
                <w:sz w:val="18"/>
                <w:vertAlign w:val="subscript"/>
              </w:rPr>
              <w:t>4</w:t>
            </w:r>
          </w:p>
        </w:tc>
        <w:tc>
          <w:tcPr>
            <w:tcW w:w="283" w:type="dxa"/>
            <w:tcBorders>
              <w:top w:val="nil"/>
              <w:bottom w:val="nil"/>
            </w:tcBorders>
          </w:tcPr>
          <w:p w14:paraId="78784957" w14:textId="77777777" w:rsidR="00924B5B" w:rsidRPr="00345CEE" w:rsidRDefault="00924B5B" w:rsidP="00924B5B">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vAlign w:val="center"/>
            <w:hideMark/>
          </w:tcPr>
          <w:p w14:paraId="0D166EC1" w14:textId="2E0AA980" w:rsidR="00924B5B" w:rsidRPr="00345CEE" w:rsidRDefault="00924B5B" w:rsidP="00924B5B">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sidRPr="00147ED4">
              <w:rPr>
                <w:rFonts w:eastAsia="Times New Roman" w:cs="Calibri"/>
                <w:b/>
                <w:bCs/>
                <w:color w:val="000000" w:themeColor="text1"/>
                <w:sz w:val="18"/>
              </w:rPr>
              <w:t>Methane</w:t>
            </w:r>
            <w:r w:rsidR="00147ED4">
              <w:rPr>
                <w:rFonts w:eastAsia="Times New Roman" w:cs="Calibri"/>
                <w:color w:val="000000" w:themeColor="text1"/>
                <w:sz w:val="18"/>
              </w:rPr>
              <w:t xml:space="preserve">: </w:t>
            </w:r>
            <w:r w:rsidR="00147ED4" w:rsidRPr="00147ED4">
              <w:rPr>
                <w:rFonts w:eastAsia="Times New Roman" w:cs="Calibri"/>
                <w:color w:val="000000" w:themeColor="text1"/>
                <w:sz w:val="18"/>
              </w:rPr>
              <w:t xml:space="preserve">Methane is a greenhouse gas </w:t>
            </w:r>
            <w:r w:rsidR="00851BED">
              <w:rPr>
                <w:rFonts w:eastAsia="Times New Roman" w:cs="Calibri"/>
                <w:color w:val="000000" w:themeColor="text1"/>
                <w:sz w:val="18"/>
              </w:rPr>
              <w:t>and has a</w:t>
            </w:r>
            <w:r w:rsidR="00147ED4" w:rsidRPr="00147ED4">
              <w:rPr>
                <w:rFonts w:eastAsia="Times New Roman" w:cs="Calibri"/>
                <w:color w:val="000000" w:themeColor="text1"/>
                <w:sz w:val="18"/>
              </w:rPr>
              <w:t xml:space="preserve"> </w:t>
            </w:r>
            <w:r w:rsidR="00D86692" w:rsidRPr="00147ED4">
              <w:rPr>
                <w:rFonts w:eastAsia="Times New Roman" w:cs="Calibri"/>
                <w:color w:val="000000" w:themeColor="text1"/>
                <w:sz w:val="18"/>
              </w:rPr>
              <w:t>significantly</w:t>
            </w:r>
            <w:r w:rsidR="00147ED4" w:rsidRPr="00147ED4">
              <w:rPr>
                <w:rFonts w:eastAsia="Times New Roman" w:cs="Calibri"/>
                <w:color w:val="000000" w:themeColor="text1"/>
                <w:sz w:val="18"/>
              </w:rPr>
              <w:t xml:space="preserve"> higher impact on </w:t>
            </w:r>
            <w:r w:rsidR="00851BED">
              <w:rPr>
                <w:rFonts w:eastAsia="Times New Roman" w:cs="Calibri"/>
                <w:color w:val="000000" w:themeColor="text1"/>
                <w:sz w:val="18"/>
              </w:rPr>
              <w:t xml:space="preserve">the </w:t>
            </w:r>
            <w:r w:rsidR="00147ED4" w:rsidRPr="00147ED4">
              <w:rPr>
                <w:rFonts w:eastAsia="Times New Roman" w:cs="Calibri"/>
                <w:color w:val="000000" w:themeColor="text1"/>
                <w:sz w:val="18"/>
              </w:rPr>
              <w:t>climate than CO</w:t>
            </w:r>
            <w:r w:rsidR="004318B3" w:rsidRPr="004318B3">
              <w:rPr>
                <w:rFonts w:eastAsia="Times New Roman" w:cs="Calibri"/>
                <w:color w:val="000000" w:themeColor="text1"/>
                <w:sz w:val="18"/>
                <w:vertAlign w:val="subscript"/>
              </w:rPr>
              <w:t>2</w:t>
            </w:r>
            <w:r w:rsidR="00147ED4" w:rsidRPr="00147ED4">
              <w:rPr>
                <w:rFonts w:eastAsia="Times New Roman" w:cs="Calibri"/>
                <w:color w:val="000000" w:themeColor="text1"/>
                <w:sz w:val="18"/>
              </w:rPr>
              <w:t xml:space="preserve">. Methane is the main component of natural gas and </w:t>
            </w:r>
            <w:r w:rsidR="00F54194" w:rsidRPr="00147ED4">
              <w:rPr>
                <w:rFonts w:eastAsia="Times New Roman" w:cs="Calibri"/>
                <w:color w:val="000000" w:themeColor="text1"/>
                <w:sz w:val="18"/>
              </w:rPr>
              <w:t>bioga</w:t>
            </w:r>
            <w:r w:rsidR="00F54194">
              <w:rPr>
                <w:rFonts w:eastAsia="Times New Roman" w:cs="Calibri"/>
                <w:color w:val="000000" w:themeColor="text1"/>
                <w:sz w:val="18"/>
              </w:rPr>
              <w:t>s and</w:t>
            </w:r>
            <w:r w:rsidR="00851BED">
              <w:rPr>
                <w:rFonts w:eastAsia="Times New Roman" w:cs="Calibri"/>
                <w:color w:val="000000" w:themeColor="text1"/>
                <w:sz w:val="18"/>
              </w:rPr>
              <w:t xml:space="preserve"> c</w:t>
            </w:r>
            <w:r w:rsidR="00147ED4" w:rsidRPr="00147ED4">
              <w:rPr>
                <w:rFonts w:eastAsia="Times New Roman" w:cs="Calibri"/>
                <w:color w:val="000000" w:themeColor="text1"/>
                <w:sz w:val="18"/>
              </w:rPr>
              <w:t>an be converted to liquid form and used as fuel (LNG or bio-LNG).</w:t>
            </w:r>
          </w:p>
        </w:tc>
      </w:tr>
      <w:tr w:rsidR="00E14B33" w:rsidRPr="00345CEE" w14:paraId="1241DA82" w14:textId="77777777" w:rsidTr="006954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0AB631CC" w14:textId="695145C6" w:rsidR="00E14B33" w:rsidRPr="00345CEE" w:rsidRDefault="00E14B33" w:rsidP="00924B5B">
            <w:pPr>
              <w:spacing w:before="120" w:after="120"/>
              <w:rPr>
                <w:rFonts w:eastAsia="Times New Roman" w:cs="Calibri"/>
                <w:color w:val="42B0D5" w:themeColor="accent1"/>
                <w:sz w:val="18"/>
              </w:rPr>
            </w:pPr>
            <w:r>
              <w:rPr>
                <w:rFonts w:eastAsia="Times New Roman" w:cs="Calibri"/>
                <w:color w:val="42B0D5" w:themeColor="accent1"/>
                <w:sz w:val="18"/>
              </w:rPr>
              <w:t>CH30H</w:t>
            </w:r>
          </w:p>
        </w:tc>
        <w:tc>
          <w:tcPr>
            <w:tcW w:w="283" w:type="dxa"/>
            <w:tcBorders>
              <w:top w:val="nil"/>
              <w:bottom w:val="nil"/>
            </w:tcBorders>
          </w:tcPr>
          <w:p w14:paraId="0AA11151" w14:textId="77777777" w:rsidR="00E14B33" w:rsidRPr="00345CEE" w:rsidRDefault="00E14B33" w:rsidP="00924B5B">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vAlign w:val="center"/>
          </w:tcPr>
          <w:p w14:paraId="1E293679" w14:textId="3F6A98D3" w:rsidR="00E14B33" w:rsidRDefault="00E14B33" w:rsidP="00924B5B">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b/>
                <w:bCs/>
                <w:color w:val="000000" w:themeColor="text1"/>
                <w:sz w:val="18"/>
              </w:rPr>
              <w:t>Methanol</w:t>
            </w:r>
            <w:r>
              <w:rPr>
                <w:rFonts w:eastAsia="Times New Roman" w:cs="Calibri"/>
                <w:color w:val="000000" w:themeColor="text1"/>
                <w:sz w:val="18"/>
              </w:rPr>
              <w:t xml:space="preserve">: </w:t>
            </w:r>
            <w:r w:rsidR="003F07A2">
              <w:rPr>
                <w:rFonts w:eastAsia="Times New Roman" w:cs="Calibri"/>
                <w:color w:val="000000" w:themeColor="text1"/>
                <w:sz w:val="18"/>
              </w:rPr>
              <w:t xml:space="preserve">Methanol can be used to make a </w:t>
            </w:r>
            <w:r w:rsidR="00184578">
              <w:rPr>
                <w:rFonts w:eastAsia="Times New Roman" w:cs="Calibri"/>
                <w:color w:val="000000" w:themeColor="text1"/>
                <w:sz w:val="18"/>
              </w:rPr>
              <w:t xml:space="preserve">green fuel by combining sustainably sourced hydrogen </w:t>
            </w:r>
            <w:r w:rsidR="002D4CF1">
              <w:rPr>
                <w:rFonts w:eastAsia="Times New Roman" w:cs="Calibri"/>
                <w:color w:val="000000" w:themeColor="text1"/>
                <w:sz w:val="18"/>
              </w:rPr>
              <w:t>and CO</w:t>
            </w:r>
            <w:r w:rsidR="002D4CF1" w:rsidRPr="004318B3">
              <w:rPr>
                <w:rFonts w:eastAsia="Times New Roman" w:cs="Calibri"/>
                <w:color w:val="000000" w:themeColor="text1"/>
                <w:sz w:val="18"/>
                <w:vertAlign w:val="subscript"/>
              </w:rPr>
              <w:t>2</w:t>
            </w:r>
            <w:r w:rsidR="002D4CF1">
              <w:rPr>
                <w:rFonts w:eastAsia="Times New Roman" w:cs="Calibri"/>
                <w:color w:val="000000" w:themeColor="text1"/>
                <w:sz w:val="18"/>
              </w:rPr>
              <w:t xml:space="preserve"> captured from renewable sources.</w:t>
            </w:r>
          </w:p>
          <w:p w14:paraId="6021F85C" w14:textId="67B785C3" w:rsidR="00CB214A" w:rsidRPr="00E14B33" w:rsidRDefault="00CB214A" w:rsidP="00924B5B">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Maersk has invested in new vessels that can operate on carbon-</w:t>
            </w:r>
            <w:r w:rsidR="00C720A2">
              <w:rPr>
                <w:rFonts w:eastAsia="Times New Roman" w:cs="Calibri"/>
                <w:color w:val="000000" w:themeColor="text1"/>
                <w:sz w:val="18"/>
              </w:rPr>
              <w:t xml:space="preserve">neutral </w:t>
            </w:r>
            <w:r w:rsidR="00D46666">
              <w:rPr>
                <w:rFonts w:eastAsia="Times New Roman" w:cs="Calibri"/>
                <w:color w:val="000000" w:themeColor="text1"/>
                <w:sz w:val="18"/>
              </w:rPr>
              <w:t>methanol fuel.</w:t>
            </w:r>
          </w:p>
        </w:tc>
      </w:tr>
      <w:tr w:rsidR="00924B5B" w:rsidRPr="00345CEE" w14:paraId="52FCBE6A" w14:textId="77777777" w:rsidTr="00571F35">
        <w:trPr>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tcPr>
          <w:p w14:paraId="5DEF5FD2" w14:textId="741AA191" w:rsidR="00924B5B" w:rsidRPr="00345CEE" w:rsidRDefault="00924B5B" w:rsidP="00924B5B">
            <w:pPr>
              <w:spacing w:before="120" w:after="120"/>
              <w:rPr>
                <w:rFonts w:eastAsia="Times New Roman" w:cs="Calibri"/>
                <w:color w:val="42B0D5" w:themeColor="accent1"/>
                <w:sz w:val="18"/>
              </w:rPr>
            </w:pPr>
            <w:r w:rsidRPr="00345CEE">
              <w:rPr>
                <w:rFonts w:eastAsia="Times New Roman" w:cs="Calibri"/>
                <w:color w:val="42B0D5" w:themeColor="accent1"/>
                <w:sz w:val="18"/>
              </w:rPr>
              <w:t>NH3</w:t>
            </w:r>
          </w:p>
        </w:tc>
        <w:tc>
          <w:tcPr>
            <w:tcW w:w="283" w:type="dxa"/>
            <w:tcBorders>
              <w:top w:val="nil"/>
              <w:bottom w:val="nil"/>
            </w:tcBorders>
          </w:tcPr>
          <w:p w14:paraId="433BE1B7" w14:textId="77777777" w:rsidR="00924B5B" w:rsidRPr="00345CEE" w:rsidRDefault="00924B5B" w:rsidP="00924B5B">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vAlign w:val="center"/>
          </w:tcPr>
          <w:p w14:paraId="6B4F0EEE" w14:textId="0ECBF204" w:rsidR="00924B5B" w:rsidRPr="00345CEE" w:rsidRDefault="00924B5B" w:rsidP="00924B5B">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sidRPr="004F1A24">
              <w:rPr>
                <w:rFonts w:eastAsia="Times New Roman" w:cs="Calibri"/>
                <w:b/>
                <w:bCs/>
                <w:color w:val="000000" w:themeColor="text1"/>
                <w:sz w:val="18"/>
              </w:rPr>
              <w:t>Ammonia</w:t>
            </w:r>
            <w:r w:rsidR="00986EFF">
              <w:rPr>
                <w:rFonts w:eastAsia="Times New Roman" w:cs="Calibri"/>
                <w:color w:val="000000" w:themeColor="text1"/>
                <w:sz w:val="18"/>
              </w:rPr>
              <w:t xml:space="preserve">: </w:t>
            </w:r>
            <w:r w:rsidR="00C7358D">
              <w:rPr>
                <w:rFonts w:eastAsia="Times New Roman" w:cs="Calibri"/>
                <w:color w:val="000000" w:themeColor="text1"/>
                <w:sz w:val="18"/>
              </w:rPr>
              <w:t>Ammonia is c</w:t>
            </w:r>
            <w:r w:rsidR="004F1A24" w:rsidRPr="004F1A24">
              <w:rPr>
                <w:rFonts w:eastAsia="Times New Roman" w:cs="Calibri"/>
                <w:color w:val="000000" w:themeColor="text1"/>
                <w:sz w:val="18"/>
              </w:rPr>
              <w:t>hemical compound and pot</w:t>
            </w:r>
            <w:r w:rsidR="004F1A24">
              <w:rPr>
                <w:rFonts w:eastAsia="Times New Roman" w:cs="Calibri"/>
                <w:color w:val="000000" w:themeColor="text1"/>
                <w:sz w:val="18"/>
              </w:rPr>
              <w:t>e</w:t>
            </w:r>
            <w:r w:rsidR="004F1A24" w:rsidRPr="004F1A24">
              <w:rPr>
                <w:rFonts w:eastAsia="Times New Roman" w:cs="Calibri"/>
                <w:color w:val="000000" w:themeColor="text1"/>
                <w:sz w:val="18"/>
              </w:rPr>
              <w:t>ntial future fuel due it being a hydrogen carrier. Today</w:t>
            </w:r>
            <w:r w:rsidR="00C7358D">
              <w:rPr>
                <w:rFonts w:eastAsia="Times New Roman" w:cs="Calibri"/>
                <w:color w:val="000000" w:themeColor="text1"/>
                <w:sz w:val="18"/>
              </w:rPr>
              <w:t>, ammonia is</w:t>
            </w:r>
            <w:r w:rsidR="004F1A24" w:rsidRPr="004F1A24">
              <w:rPr>
                <w:rFonts w:eastAsia="Times New Roman" w:cs="Calibri"/>
                <w:color w:val="000000" w:themeColor="text1"/>
                <w:sz w:val="18"/>
              </w:rPr>
              <w:t xml:space="preserve"> known from agriculture as a fertilizer and from refrigeration as a refrigerant. </w:t>
            </w:r>
            <w:r w:rsidR="00F54194">
              <w:rPr>
                <w:rFonts w:eastAsia="Times New Roman" w:cs="Calibri"/>
                <w:color w:val="000000" w:themeColor="text1"/>
                <w:sz w:val="18"/>
              </w:rPr>
              <w:t>Ammonia is h</w:t>
            </w:r>
            <w:r w:rsidR="004F1A24" w:rsidRPr="004F1A24">
              <w:rPr>
                <w:rFonts w:eastAsia="Times New Roman" w:cs="Calibri"/>
                <w:color w:val="000000" w:themeColor="text1"/>
                <w:sz w:val="18"/>
              </w:rPr>
              <w:t xml:space="preserve">ighly toxic </w:t>
            </w:r>
            <w:r w:rsidR="00707551">
              <w:rPr>
                <w:rFonts w:eastAsia="Times New Roman" w:cs="Calibri"/>
                <w:color w:val="000000" w:themeColor="text1"/>
                <w:sz w:val="18"/>
              </w:rPr>
              <w:t>but</w:t>
            </w:r>
            <w:r w:rsidR="004F1A24" w:rsidRPr="004F1A24">
              <w:rPr>
                <w:rFonts w:eastAsia="Times New Roman" w:cs="Calibri"/>
                <w:color w:val="000000" w:themeColor="text1"/>
                <w:sz w:val="18"/>
              </w:rPr>
              <w:t xml:space="preserve"> carbon free.</w:t>
            </w:r>
          </w:p>
        </w:tc>
      </w:tr>
      <w:tr w:rsidR="00924B5B" w:rsidRPr="00345CEE" w14:paraId="1FE4F10E" w14:textId="77777777" w:rsidTr="00571F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vAlign w:val="center"/>
            <w:hideMark/>
          </w:tcPr>
          <w:p w14:paraId="10352775" w14:textId="77777777" w:rsidR="00924B5B" w:rsidRPr="00345CEE" w:rsidRDefault="00924B5B" w:rsidP="00924B5B">
            <w:pPr>
              <w:spacing w:before="120" w:after="120"/>
              <w:rPr>
                <w:rFonts w:eastAsia="Times New Roman" w:cs="Calibri"/>
                <w:color w:val="42B0D5" w:themeColor="accent1"/>
                <w:sz w:val="18"/>
              </w:rPr>
            </w:pPr>
            <w:r w:rsidRPr="00345CEE">
              <w:rPr>
                <w:rFonts w:eastAsia="Times New Roman" w:cs="Calibri"/>
                <w:color w:val="42B0D5" w:themeColor="accent1"/>
                <w:sz w:val="18"/>
              </w:rPr>
              <w:t>N</w:t>
            </w:r>
            <w:r w:rsidRPr="00345CEE">
              <w:rPr>
                <w:rFonts w:eastAsia="Times New Roman" w:cs="Calibri"/>
                <w:color w:val="42B0D5" w:themeColor="accent1"/>
                <w:sz w:val="18"/>
                <w:vertAlign w:val="subscript"/>
              </w:rPr>
              <w:t>2</w:t>
            </w:r>
            <w:r w:rsidRPr="00345CEE">
              <w:rPr>
                <w:rFonts w:eastAsia="Times New Roman" w:cs="Calibri"/>
                <w:color w:val="42B0D5" w:themeColor="accent1"/>
                <w:sz w:val="18"/>
              </w:rPr>
              <w:t>O</w:t>
            </w:r>
          </w:p>
        </w:tc>
        <w:tc>
          <w:tcPr>
            <w:tcW w:w="283" w:type="dxa"/>
            <w:tcBorders>
              <w:top w:val="nil"/>
              <w:bottom w:val="nil"/>
            </w:tcBorders>
          </w:tcPr>
          <w:p w14:paraId="78525AC3" w14:textId="77777777" w:rsidR="00924B5B" w:rsidRPr="00345CEE" w:rsidRDefault="00924B5B" w:rsidP="00924B5B">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vAlign w:val="center"/>
            <w:hideMark/>
          </w:tcPr>
          <w:p w14:paraId="05F194C5" w14:textId="70E13D17" w:rsidR="00924B5B" w:rsidRPr="00345CEE" w:rsidRDefault="00924B5B" w:rsidP="00924B5B">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585B97">
              <w:rPr>
                <w:rFonts w:eastAsia="Times New Roman" w:cs="Calibri"/>
                <w:b/>
                <w:bCs/>
                <w:color w:val="000000" w:themeColor="text1"/>
                <w:sz w:val="18"/>
              </w:rPr>
              <w:t>Nitrous Oxide</w:t>
            </w:r>
            <w:r w:rsidR="00986EFF">
              <w:rPr>
                <w:rFonts w:eastAsia="Times New Roman" w:cs="Calibri"/>
                <w:color w:val="000000" w:themeColor="text1"/>
                <w:sz w:val="18"/>
              </w:rPr>
              <w:t xml:space="preserve">: </w:t>
            </w:r>
            <w:r w:rsidR="00856E67">
              <w:rPr>
                <w:rFonts w:eastAsia="Times New Roman" w:cs="Calibri"/>
                <w:color w:val="000000" w:themeColor="text1"/>
                <w:sz w:val="18"/>
              </w:rPr>
              <w:t xml:space="preserve">Nitrous </w:t>
            </w:r>
            <w:r w:rsidR="007819B5">
              <w:rPr>
                <w:rFonts w:eastAsia="Times New Roman" w:cs="Calibri"/>
                <w:color w:val="000000" w:themeColor="text1"/>
                <w:sz w:val="18"/>
              </w:rPr>
              <w:t>Oxide is a greenhouse gas and has a significantly higher impact on the climate than CO</w:t>
            </w:r>
            <w:r w:rsidR="007819B5" w:rsidRPr="004318B3">
              <w:rPr>
                <w:rFonts w:eastAsia="Times New Roman" w:cs="Calibri"/>
                <w:color w:val="000000" w:themeColor="text1"/>
                <w:sz w:val="18"/>
                <w:vertAlign w:val="subscript"/>
              </w:rPr>
              <w:t>2</w:t>
            </w:r>
            <w:r w:rsidR="004318B3">
              <w:rPr>
                <w:rFonts w:eastAsia="Times New Roman" w:cs="Calibri"/>
                <w:color w:val="000000" w:themeColor="text1"/>
                <w:sz w:val="18"/>
              </w:rPr>
              <w:t>.</w:t>
            </w:r>
          </w:p>
        </w:tc>
      </w:tr>
      <w:tr w:rsidR="00924B5B" w:rsidRPr="00345CEE" w14:paraId="2254E187" w14:textId="77777777" w:rsidTr="00873FA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42B0D5" w:themeColor="accent1"/>
              <w:bottom w:val="nil"/>
            </w:tcBorders>
            <w:noWrap/>
          </w:tcPr>
          <w:p w14:paraId="43026585" w14:textId="05EDC22D" w:rsidR="00924B5B" w:rsidRPr="00345CEE" w:rsidRDefault="00DC3BDE" w:rsidP="00924B5B">
            <w:pPr>
              <w:spacing w:before="360" w:after="300"/>
              <w:rPr>
                <w:rFonts w:eastAsia="Times New Roman" w:cs="Calibri"/>
                <w:color w:val="42B0D5" w:themeColor="accent1"/>
                <w:sz w:val="28"/>
                <w:szCs w:val="28"/>
              </w:rPr>
            </w:pPr>
            <w:r w:rsidRPr="000C56E7">
              <w:rPr>
                <w:rFonts w:eastAsia="Times New Roman" w:cs="Calibri"/>
                <w:color w:val="auto"/>
                <w:sz w:val="28"/>
                <w:szCs w:val="28"/>
              </w:rPr>
              <w:t>Terms, definitions</w:t>
            </w:r>
            <w:r w:rsidR="000C56E7" w:rsidRPr="000C56E7">
              <w:rPr>
                <w:rFonts w:eastAsia="Times New Roman" w:cs="Calibri"/>
                <w:color w:val="auto"/>
                <w:sz w:val="28"/>
                <w:szCs w:val="28"/>
              </w:rPr>
              <w:t>, etc.</w:t>
            </w:r>
          </w:p>
        </w:tc>
        <w:tc>
          <w:tcPr>
            <w:tcW w:w="283" w:type="dxa"/>
            <w:tcBorders>
              <w:top w:val="single" w:sz="12" w:space="0" w:color="42B0D5" w:themeColor="accent1"/>
              <w:bottom w:val="nil"/>
            </w:tcBorders>
          </w:tcPr>
          <w:p w14:paraId="4DFD70C3" w14:textId="77777777" w:rsidR="00924B5B" w:rsidRPr="00345CEE" w:rsidRDefault="00924B5B" w:rsidP="00924B5B">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12" w:space="0" w:color="42B0D5" w:themeColor="accent1"/>
              <w:bottom w:val="nil"/>
            </w:tcBorders>
          </w:tcPr>
          <w:p w14:paraId="0EDBD3B1" w14:textId="77777777" w:rsidR="00924B5B" w:rsidRPr="00345CEE" w:rsidRDefault="00924B5B" w:rsidP="00924B5B">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p>
        </w:tc>
      </w:tr>
      <w:tr w:rsidR="00062E73" w:rsidRPr="00345CEE" w14:paraId="2A104301"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6CE26172" w14:textId="588C2CA9" w:rsidR="00062E73" w:rsidRDefault="00062E73" w:rsidP="00924B5B">
            <w:pPr>
              <w:spacing w:before="120" w:after="120"/>
              <w:rPr>
                <w:rFonts w:eastAsia="Times New Roman" w:cs="Calibri"/>
                <w:color w:val="42B0D5" w:themeColor="accent1"/>
                <w:sz w:val="18"/>
              </w:rPr>
            </w:pPr>
            <w:r>
              <w:rPr>
                <w:rFonts w:eastAsia="Times New Roman" w:cs="Calibri"/>
                <w:color w:val="42B0D5" w:themeColor="accent1"/>
                <w:sz w:val="18"/>
              </w:rPr>
              <w:t>Alternative fuel</w:t>
            </w:r>
          </w:p>
        </w:tc>
        <w:tc>
          <w:tcPr>
            <w:tcW w:w="283" w:type="dxa"/>
            <w:tcBorders>
              <w:top w:val="nil"/>
              <w:bottom w:val="nil"/>
            </w:tcBorders>
          </w:tcPr>
          <w:p w14:paraId="43C1479A" w14:textId="77777777" w:rsidR="00062E73" w:rsidRPr="00345CEE" w:rsidRDefault="00062E73" w:rsidP="00924B5B">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68E4BC14" w14:textId="6C25F033" w:rsidR="00062E73" w:rsidRPr="00345CEE" w:rsidRDefault="00322F57" w:rsidP="00924B5B">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322F57">
              <w:rPr>
                <w:rFonts w:eastAsia="Times New Roman" w:cs="Calibri"/>
                <w:color w:val="000000" w:themeColor="text1"/>
                <w:sz w:val="18"/>
              </w:rPr>
              <w:t>Alternative fuels,</w:t>
            </w:r>
            <w:r w:rsidR="005A2E0F">
              <w:rPr>
                <w:rFonts w:eastAsia="Times New Roman" w:cs="Calibri"/>
                <w:color w:val="000000" w:themeColor="text1"/>
                <w:sz w:val="18"/>
              </w:rPr>
              <w:t xml:space="preserve"> also referred to as either</w:t>
            </w:r>
            <w:r w:rsidRPr="00322F57">
              <w:rPr>
                <w:rFonts w:eastAsia="Times New Roman" w:cs="Calibri"/>
                <w:color w:val="000000" w:themeColor="text1"/>
                <w:sz w:val="18"/>
              </w:rPr>
              <w:t xml:space="preserve"> non-conventional or advanced fuels, are</w:t>
            </w:r>
            <w:r w:rsidR="005A2E0F">
              <w:rPr>
                <w:rFonts w:eastAsia="Times New Roman" w:cs="Calibri"/>
                <w:color w:val="000000" w:themeColor="text1"/>
                <w:sz w:val="18"/>
              </w:rPr>
              <w:t xml:space="preserve"> fuels made o</w:t>
            </w:r>
            <w:r w:rsidR="00BA76BC">
              <w:rPr>
                <w:rFonts w:eastAsia="Times New Roman" w:cs="Calibri"/>
                <w:color w:val="000000" w:themeColor="text1"/>
                <w:sz w:val="18"/>
              </w:rPr>
              <w:t>f</w:t>
            </w:r>
            <w:r w:rsidR="00F2170E">
              <w:rPr>
                <w:rFonts w:eastAsia="Times New Roman" w:cs="Calibri"/>
                <w:b/>
                <w:bCs/>
                <w:color w:val="000000" w:themeColor="text1"/>
                <w:sz w:val="18"/>
              </w:rPr>
              <w:t xml:space="preserve"> </w:t>
            </w:r>
            <w:r w:rsidR="00F2170E">
              <w:rPr>
                <w:rFonts w:eastAsia="Times New Roman" w:cs="Calibri"/>
                <w:color w:val="000000" w:themeColor="text1"/>
                <w:sz w:val="18"/>
              </w:rPr>
              <w:t>any</w:t>
            </w:r>
            <w:r w:rsidRPr="00283FC8">
              <w:rPr>
                <w:rFonts w:eastAsia="Times New Roman" w:cs="Calibri"/>
                <w:color w:val="000000" w:themeColor="text1"/>
                <w:sz w:val="18"/>
              </w:rPr>
              <w:t xml:space="preserve"> material or substance</w:t>
            </w:r>
            <w:r w:rsidR="00283FC8" w:rsidRPr="00283FC8">
              <w:rPr>
                <w:rFonts w:eastAsia="Times New Roman" w:cs="Calibri"/>
                <w:color w:val="000000" w:themeColor="text1"/>
                <w:sz w:val="18"/>
              </w:rPr>
              <w:t xml:space="preserve"> that is not conventional</w:t>
            </w:r>
            <w:r w:rsidR="006973B1">
              <w:rPr>
                <w:rFonts w:eastAsia="Times New Roman" w:cs="Calibri"/>
                <w:color w:val="000000" w:themeColor="text1"/>
                <w:sz w:val="18"/>
              </w:rPr>
              <w:t>.</w:t>
            </w:r>
          </w:p>
        </w:tc>
      </w:tr>
      <w:tr w:rsidR="00AF46DA" w:rsidRPr="00345CEE" w14:paraId="5B1675C9"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0296E1EE" w14:textId="749388D8" w:rsidR="00AF46DA" w:rsidRDefault="00AF46DA" w:rsidP="00AF46DA">
            <w:pPr>
              <w:spacing w:before="120" w:after="120"/>
              <w:rPr>
                <w:rFonts w:eastAsia="Times New Roman" w:cs="Calibri"/>
                <w:color w:val="42B0D5" w:themeColor="accent1"/>
                <w:sz w:val="18"/>
              </w:rPr>
            </w:pPr>
            <w:r w:rsidRPr="00345CEE">
              <w:rPr>
                <w:rFonts w:eastAsia="Times New Roman" w:cs="Calibri"/>
                <w:color w:val="42B0D5" w:themeColor="accent1"/>
                <w:sz w:val="18"/>
              </w:rPr>
              <w:t xml:space="preserve">Carbon Intensity </w:t>
            </w:r>
            <w:r w:rsidR="00D42AD8">
              <w:rPr>
                <w:rFonts w:eastAsia="Times New Roman" w:cs="Calibri"/>
                <w:color w:val="42B0D5" w:themeColor="accent1"/>
                <w:sz w:val="18"/>
              </w:rPr>
              <w:t>I</w:t>
            </w:r>
            <w:r w:rsidRPr="00345CEE">
              <w:rPr>
                <w:rFonts w:eastAsia="Times New Roman" w:cs="Calibri"/>
                <w:color w:val="42B0D5" w:themeColor="accent1"/>
                <w:sz w:val="18"/>
              </w:rPr>
              <w:t>ndicator</w:t>
            </w:r>
          </w:p>
        </w:tc>
        <w:tc>
          <w:tcPr>
            <w:tcW w:w="283" w:type="dxa"/>
            <w:tcBorders>
              <w:top w:val="nil"/>
              <w:bottom w:val="nil"/>
            </w:tcBorders>
          </w:tcPr>
          <w:p w14:paraId="71660AE6" w14:textId="77777777" w:rsidR="00AF46DA" w:rsidRPr="00345CEE" w:rsidRDefault="00AF46DA" w:rsidP="00AF46DA">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0A7ECE22" w14:textId="77777777" w:rsidR="00AF46DA" w:rsidRDefault="00AF46DA" w:rsidP="00AF46DA">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sidRPr="00345CEE">
              <w:rPr>
                <w:rFonts w:eastAsia="Times New Roman" w:cs="Calibri"/>
                <w:color w:val="000000" w:themeColor="text1"/>
                <w:sz w:val="18"/>
              </w:rPr>
              <w:t>Measure introduced in shipping expressed as grams of CO</w:t>
            </w:r>
            <w:r w:rsidR="0013382A" w:rsidRPr="00BA76BC">
              <w:rPr>
                <w:rFonts w:eastAsia="Times New Roman" w:cs="Calibri"/>
                <w:color w:val="000000" w:themeColor="text1"/>
                <w:sz w:val="18"/>
                <w:vertAlign w:val="subscript"/>
              </w:rPr>
              <w:t>2</w:t>
            </w:r>
            <w:r w:rsidRPr="00345CEE">
              <w:rPr>
                <w:rFonts w:eastAsia="Times New Roman" w:cs="Calibri"/>
                <w:color w:val="000000" w:themeColor="text1"/>
                <w:sz w:val="18"/>
              </w:rPr>
              <w:t xml:space="preserve"> emitted per deadweight-nautical mile (g/(dwt*nm)). It is an expression of the vessel efficiency in CO</w:t>
            </w:r>
            <w:r w:rsidR="0013382A" w:rsidRPr="00BA76BC">
              <w:rPr>
                <w:rFonts w:eastAsia="Times New Roman" w:cs="Calibri"/>
                <w:color w:val="000000" w:themeColor="text1"/>
                <w:sz w:val="18"/>
                <w:vertAlign w:val="subscript"/>
              </w:rPr>
              <w:t>2</w:t>
            </w:r>
            <w:r w:rsidRPr="00345CEE">
              <w:rPr>
                <w:rFonts w:eastAsia="Times New Roman" w:cs="Calibri"/>
                <w:color w:val="000000" w:themeColor="text1"/>
                <w:sz w:val="18"/>
              </w:rPr>
              <w:t xml:space="preserve"> terms.</w:t>
            </w:r>
          </w:p>
          <w:p w14:paraId="72BD1689" w14:textId="0594A5E1" w:rsidR="003B39B9" w:rsidRPr="00345CEE" w:rsidRDefault="003B39B9" w:rsidP="00AF46DA">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Maersk </w:t>
            </w:r>
            <w:r w:rsidR="009F2642">
              <w:rPr>
                <w:rFonts w:eastAsia="Times New Roman" w:cs="Calibri"/>
                <w:color w:val="000000" w:themeColor="text1"/>
                <w:sz w:val="18"/>
              </w:rPr>
              <w:t xml:space="preserve">believes that the </w:t>
            </w:r>
            <w:r w:rsidR="00BA76BC">
              <w:rPr>
                <w:rFonts w:eastAsia="Times New Roman" w:cs="Calibri"/>
                <w:color w:val="000000" w:themeColor="text1"/>
                <w:sz w:val="18"/>
              </w:rPr>
              <w:t>CII</w:t>
            </w:r>
            <w:r w:rsidR="009F2642">
              <w:rPr>
                <w:rFonts w:eastAsia="Times New Roman" w:cs="Calibri"/>
                <w:color w:val="000000" w:themeColor="text1"/>
                <w:sz w:val="18"/>
              </w:rPr>
              <w:t xml:space="preserve"> measure proposed by the IMO does not </w:t>
            </w:r>
            <w:r w:rsidR="00561942">
              <w:rPr>
                <w:rFonts w:eastAsia="Times New Roman" w:cs="Calibri"/>
                <w:color w:val="000000" w:themeColor="text1"/>
                <w:sz w:val="18"/>
              </w:rPr>
              <w:t xml:space="preserve">provide optimal incentives for improved efficiency of vessels, as the calculations are based on the deadweight of the vessel rather than the </w:t>
            </w:r>
            <w:r w:rsidR="00725961">
              <w:rPr>
                <w:rFonts w:eastAsia="Times New Roman" w:cs="Calibri"/>
                <w:color w:val="000000" w:themeColor="text1"/>
                <w:sz w:val="18"/>
              </w:rPr>
              <w:t>actual cargo the vessel carries.</w:t>
            </w:r>
          </w:p>
        </w:tc>
      </w:tr>
      <w:tr w:rsidR="00D71F0A" w:rsidRPr="00345CEE" w14:paraId="300F6638"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730B8AC2" w14:textId="33980B32" w:rsidR="00D71F0A" w:rsidRPr="00345CEE" w:rsidRDefault="00D71F0A" w:rsidP="00AF46DA">
            <w:pPr>
              <w:spacing w:before="120" w:after="120"/>
              <w:rPr>
                <w:rFonts w:eastAsia="Times New Roman" w:cs="Calibri"/>
                <w:color w:val="42B0D5" w:themeColor="accent1"/>
                <w:sz w:val="18"/>
              </w:rPr>
            </w:pPr>
            <w:r>
              <w:rPr>
                <w:rFonts w:eastAsia="Times New Roman" w:cs="Calibri"/>
                <w:color w:val="42B0D5" w:themeColor="accent1"/>
                <w:sz w:val="18"/>
              </w:rPr>
              <w:lastRenderedPageBreak/>
              <w:t>Carbon price</w:t>
            </w:r>
          </w:p>
        </w:tc>
        <w:tc>
          <w:tcPr>
            <w:tcW w:w="283" w:type="dxa"/>
            <w:tcBorders>
              <w:top w:val="nil"/>
              <w:bottom w:val="nil"/>
            </w:tcBorders>
          </w:tcPr>
          <w:p w14:paraId="1CD73402" w14:textId="77777777" w:rsidR="00D71F0A" w:rsidRPr="00345CEE" w:rsidRDefault="00D71F0A" w:rsidP="00AF46DA">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06F2EA33" w14:textId="10842905" w:rsidR="00D71F0A" w:rsidRPr="00345CEE" w:rsidRDefault="00BA76BC" w:rsidP="00AF46DA">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Price</w:t>
            </w:r>
            <w:r w:rsidR="00D71F0A" w:rsidRPr="00D71F0A">
              <w:rPr>
                <w:rFonts w:eastAsia="Times New Roman" w:cs="Calibri"/>
                <w:color w:val="000000" w:themeColor="text1"/>
                <w:sz w:val="18"/>
              </w:rPr>
              <w:t xml:space="preserve"> put in place to provide financial incentive to reduce carbon emissions by way of adding a cost beyond the fuel price on CO</w:t>
            </w:r>
            <w:r w:rsidR="00D71F0A" w:rsidRPr="00D71F0A">
              <w:rPr>
                <w:rFonts w:eastAsia="Times New Roman" w:cs="Calibri"/>
                <w:color w:val="000000" w:themeColor="text1"/>
                <w:sz w:val="18"/>
                <w:vertAlign w:val="subscript"/>
              </w:rPr>
              <w:t>2</w:t>
            </w:r>
            <w:r w:rsidR="00D71F0A" w:rsidRPr="00D71F0A">
              <w:rPr>
                <w:rFonts w:eastAsia="Times New Roman" w:cs="Calibri"/>
                <w:color w:val="000000" w:themeColor="text1"/>
                <w:sz w:val="18"/>
              </w:rPr>
              <w:t xml:space="preserve"> emitted from operations.</w:t>
            </w:r>
          </w:p>
        </w:tc>
      </w:tr>
      <w:tr w:rsidR="004C2DC1" w:rsidRPr="00345CEE" w14:paraId="43DB5153"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3B66098B" w14:textId="58041997"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Climate friendly</w:t>
            </w:r>
          </w:p>
        </w:tc>
        <w:tc>
          <w:tcPr>
            <w:tcW w:w="283" w:type="dxa"/>
            <w:tcBorders>
              <w:top w:val="nil"/>
              <w:bottom w:val="nil"/>
            </w:tcBorders>
          </w:tcPr>
          <w:p w14:paraId="5488DD75" w14:textId="77777777" w:rsidR="004C2DC1" w:rsidRPr="00345CEE" w:rsidRDefault="004C2DC1"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21A4A1AE" w14:textId="7F33F9A2" w:rsidR="00E87BFA" w:rsidRPr="00D71F0A" w:rsidRDefault="00370C03"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Climate friendly</w:t>
            </w:r>
            <w:r w:rsidR="00D324B8">
              <w:rPr>
                <w:rFonts w:eastAsia="Times New Roman" w:cs="Calibri"/>
                <w:color w:val="000000" w:themeColor="text1"/>
                <w:sz w:val="18"/>
              </w:rPr>
              <w:t xml:space="preserve"> means</w:t>
            </w:r>
            <w:r>
              <w:rPr>
                <w:rFonts w:eastAsia="Times New Roman" w:cs="Calibri"/>
                <w:color w:val="000000" w:themeColor="text1"/>
                <w:sz w:val="18"/>
              </w:rPr>
              <w:t xml:space="preserve"> </w:t>
            </w:r>
            <w:r w:rsidR="00D324B8">
              <w:rPr>
                <w:rFonts w:eastAsia="Times New Roman" w:cs="Calibri"/>
                <w:color w:val="000000" w:themeColor="text1"/>
                <w:sz w:val="18"/>
              </w:rPr>
              <w:t xml:space="preserve">that actions, operations, and/or </w:t>
            </w:r>
            <w:r w:rsidR="00F97F77">
              <w:rPr>
                <w:rFonts w:eastAsia="Times New Roman" w:cs="Calibri"/>
                <w:color w:val="000000" w:themeColor="text1"/>
                <w:sz w:val="18"/>
              </w:rPr>
              <w:t>procedures</w:t>
            </w:r>
            <w:r w:rsidR="003127C2">
              <w:rPr>
                <w:rFonts w:eastAsia="Times New Roman" w:cs="Calibri"/>
                <w:color w:val="000000" w:themeColor="text1"/>
                <w:sz w:val="18"/>
              </w:rPr>
              <w:t xml:space="preserve"> </w:t>
            </w:r>
            <w:r w:rsidR="00684B58">
              <w:rPr>
                <w:rFonts w:eastAsia="Times New Roman" w:cs="Calibri"/>
                <w:color w:val="000000" w:themeColor="text1"/>
                <w:sz w:val="18"/>
              </w:rPr>
              <w:t>take</w:t>
            </w:r>
            <w:r w:rsidR="003127C2">
              <w:rPr>
                <w:rFonts w:eastAsia="Times New Roman" w:cs="Calibri"/>
                <w:color w:val="000000" w:themeColor="text1"/>
                <w:sz w:val="18"/>
              </w:rPr>
              <w:t>n</w:t>
            </w:r>
            <w:r>
              <w:rPr>
                <w:rFonts w:eastAsia="Times New Roman" w:cs="Calibri"/>
                <w:color w:val="000000" w:themeColor="text1"/>
                <w:sz w:val="18"/>
              </w:rPr>
              <w:t xml:space="preserve"> will</w:t>
            </w:r>
            <w:r w:rsidR="00F97F77">
              <w:rPr>
                <w:rFonts w:eastAsia="Times New Roman" w:cs="Calibri"/>
                <w:color w:val="000000" w:themeColor="text1"/>
                <w:sz w:val="18"/>
              </w:rPr>
              <w:t xml:space="preserve"> not</w:t>
            </w:r>
            <w:r>
              <w:rPr>
                <w:rFonts w:eastAsia="Times New Roman" w:cs="Calibri"/>
                <w:color w:val="000000" w:themeColor="text1"/>
                <w:sz w:val="18"/>
              </w:rPr>
              <w:t xml:space="preserve"> cause any damage</w:t>
            </w:r>
            <w:r w:rsidR="00F97F77">
              <w:rPr>
                <w:rFonts w:eastAsia="Times New Roman" w:cs="Calibri"/>
                <w:color w:val="000000" w:themeColor="text1"/>
                <w:sz w:val="18"/>
              </w:rPr>
              <w:t xml:space="preserve"> to the environment.</w:t>
            </w:r>
          </w:p>
        </w:tc>
      </w:tr>
      <w:tr w:rsidR="004C2DC1" w:rsidRPr="00345CEE" w14:paraId="5E1F2C68"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5FC3773A" w14:textId="7B964757" w:rsidR="004C2DC1" w:rsidRDefault="004C2DC1" w:rsidP="004C2DC1">
            <w:pPr>
              <w:spacing w:before="120" w:after="120"/>
              <w:rPr>
                <w:rFonts w:eastAsia="Times New Roman" w:cs="Calibri"/>
                <w:color w:val="42B0D5" w:themeColor="accent1"/>
                <w:sz w:val="18"/>
              </w:rPr>
            </w:pPr>
            <w:r w:rsidRPr="00345CEE">
              <w:rPr>
                <w:rFonts w:eastAsia="Times New Roman" w:cs="Calibri"/>
                <w:color w:val="42B0D5" w:themeColor="accent1"/>
                <w:sz w:val="18"/>
              </w:rPr>
              <w:t>Climate</w:t>
            </w:r>
            <w:r w:rsidR="00BA2632">
              <w:rPr>
                <w:rFonts w:eastAsia="Times New Roman" w:cs="Calibri"/>
                <w:color w:val="42B0D5" w:themeColor="accent1"/>
                <w:sz w:val="18"/>
              </w:rPr>
              <w:t xml:space="preserve"> (carbon)</w:t>
            </w:r>
            <w:r w:rsidRPr="00345CEE">
              <w:rPr>
                <w:rFonts w:eastAsia="Times New Roman" w:cs="Calibri"/>
                <w:color w:val="42B0D5" w:themeColor="accent1"/>
                <w:sz w:val="18"/>
              </w:rPr>
              <w:t xml:space="preserve"> neutral</w:t>
            </w:r>
          </w:p>
        </w:tc>
        <w:tc>
          <w:tcPr>
            <w:tcW w:w="283" w:type="dxa"/>
            <w:tcBorders>
              <w:top w:val="nil"/>
              <w:bottom w:val="nil"/>
            </w:tcBorders>
          </w:tcPr>
          <w:p w14:paraId="68C1E3A7" w14:textId="77777777" w:rsidR="004C2DC1" w:rsidRPr="00345CEE" w:rsidRDefault="004C2DC1"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714779F9" w14:textId="4B4C7245" w:rsidR="004C2DC1" w:rsidRPr="00D71F0A" w:rsidRDefault="004C2DC1"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345CEE">
              <w:rPr>
                <w:rFonts w:eastAsia="Times New Roman" w:cs="Calibri"/>
                <w:color w:val="000000" w:themeColor="text1"/>
                <w:sz w:val="18"/>
              </w:rPr>
              <w:t>The terms climate</w:t>
            </w:r>
            <w:r w:rsidR="00BA2632">
              <w:rPr>
                <w:rFonts w:eastAsia="Times New Roman" w:cs="Calibri"/>
                <w:color w:val="000000" w:themeColor="text1"/>
                <w:sz w:val="18"/>
              </w:rPr>
              <w:t xml:space="preserve"> (carbon)</w:t>
            </w:r>
            <w:r w:rsidRPr="00345CEE">
              <w:rPr>
                <w:rFonts w:eastAsia="Times New Roman" w:cs="Calibri"/>
                <w:color w:val="000000" w:themeColor="text1"/>
                <w:sz w:val="18"/>
              </w:rPr>
              <w:t xml:space="preserve"> neutral and net zero emissions mean that any greenhouse gas released into the atmosphere is balanced by the removal of an equivalent amount from the atmosphere.</w:t>
            </w:r>
          </w:p>
        </w:tc>
      </w:tr>
      <w:tr w:rsidR="004C2DC1" w:rsidRPr="00345CEE" w14:paraId="68E85F78"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2F412047" w14:textId="49C127CB"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Design standard</w:t>
            </w:r>
          </w:p>
        </w:tc>
        <w:tc>
          <w:tcPr>
            <w:tcW w:w="283" w:type="dxa"/>
            <w:tcBorders>
              <w:top w:val="nil"/>
              <w:bottom w:val="nil"/>
            </w:tcBorders>
          </w:tcPr>
          <w:p w14:paraId="70801264" w14:textId="77777777" w:rsidR="004C2DC1" w:rsidRPr="00345CEE" w:rsidRDefault="004C2DC1"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3FD0BDF2" w14:textId="77777777" w:rsidR="006069A6" w:rsidRDefault="00BF72AF"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A phase-out mechanism o</w:t>
            </w:r>
            <w:r w:rsidR="00E7569B">
              <w:rPr>
                <w:rFonts w:eastAsia="Times New Roman" w:cs="Calibri"/>
                <w:color w:val="000000" w:themeColor="text1"/>
                <w:sz w:val="18"/>
              </w:rPr>
              <w:t>n the production of fossil-fuelled vessels</w:t>
            </w:r>
            <w:r w:rsidR="00FF11DA">
              <w:rPr>
                <w:rFonts w:eastAsia="Times New Roman" w:cs="Calibri"/>
                <w:color w:val="000000" w:themeColor="text1"/>
                <w:sz w:val="18"/>
              </w:rPr>
              <w:t>, also referred to as a new build standard</w:t>
            </w:r>
            <w:r w:rsidR="002F6BA1">
              <w:rPr>
                <w:rFonts w:eastAsia="Times New Roman" w:cs="Calibri"/>
                <w:color w:val="000000" w:themeColor="text1"/>
                <w:sz w:val="18"/>
              </w:rPr>
              <w:t xml:space="preserve">. </w:t>
            </w:r>
          </w:p>
          <w:p w14:paraId="7C4E74EB" w14:textId="133DAADE" w:rsidR="004C2DC1" w:rsidRPr="00D71F0A" w:rsidRDefault="002F6BA1"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Maersk proposes that </w:t>
            </w:r>
            <w:r w:rsidR="0056500F">
              <w:rPr>
                <w:rFonts w:eastAsia="Times New Roman" w:cs="Calibri"/>
                <w:color w:val="000000" w:themeColor="text1"/>
                <w:sz w:val="18"/>
              </w:rPr>
              <w:t xml:space="preserve">the IMO implements a design standard from </w:t>
            </w:r>
            <w:r w:rsidR="00DE12AE">
              <w:rPr>
                <w:rFonts w:eastAsia="Times New Roman" w:cs="Calibri"/>
                <w:color w:val="000000" w:themeColor="text1"/>
                <w:sz w:val="18"/>
              </w:rPr>
              <w:t xml:space="preserve">the </w:t>
            </w:r>
            <w:r w:rsidR="0056500F">
              <w:rPr>
                <w:rFonts w:eastAsia="Times New Roman" w:cs="Calibri"/>
                <w:color w:val="000000" w:themeColor="text1"/>
                <w:sz w:val="18"/>
              </w:rPr>
              <w:t>mid-2030</w:t>
            </w:r>
            <w:r w:rsidR="00DE12AE">
              <w:rPr>
                <w:rFonts w:eastAsia="Times New Roman" w:cs="Calibri"/>
                <w:color w:val="000000" w:themeColor="text1"/>
                <w:sz w:val="18"/>
              </w:rPr>
              <w:t>s</w:t>
            </w:r>
            <w:r w:rsidR="005C2B25">
              <w:rPr>
                <w:rFonts w:eastAsia="Times New Roman" w:cs="Calibri"/>
                <w:color w:val="000000" w:themeColor="text1"/>
                <w:sz w:val="18"/>
              </w:rPr>
              <w:t>, setting industry-standards for</w:t>
            </w:r>
            <w:r w:rsidR="007709B6">
              <w:rPr>
                <w:rFonts w:eastAsia="Times New Roman" w:cs="Calibri"/>
                <w:color w:val="000000" w:themeColor="text1"/>
                <w:sz w:val="18"/>
              </w:rPr>
              <w:t xml:space="preserve"> fuel use on</w:t>
            </w:r>
            <w:r w:rsidR="005C2B25">
              <w:rPr>
                <w:rFonts w:eastAsia="Times New Roman" w:cs="Calibri"/>
                <w:color w:val="000000" w:themeColor="text1"/>
                <w:sz w:val="18"/>
              </w:rPr>
              <w:t xml:space="preserve"> ships built after a</w:t>
            </w:r>
            <w:r w:rsidR="00AC7AA4">
              <w:rPr>
                <w:rFonts w:eastAsia="Times New Roman" w:cs="Calibri"/>
                <w:color w:val="000000" w:themeColor="text1"/>
                <w:sz w:val="18"/>
              </w:rPr>
              <w:t xml:space="preserve"> certain date</w:t>
            </w:r>
            <w:r w:rsidR="0056500F">
              <w:rPr>
                <w:rFonts w:eastAsia="Times New Roman" w:cs="Calibri"/>
                <w:color w:val="000000" w:themeColor="text1"/>
                <w:sz w:val="18"/>
              </w:rPr>
              <w:t>.</w:t>
            </w:r>
            <w:r w:rsidR="00E7569B">
              <w:rPr>
                <w:rFonts w:eastAsia="Times New Roman" w:cs="Calibri"/>
                <w:color w:val="000000" w:themeColor="text1"/>
                <w:sz w:val="18"/>
              </w:rPr>
              <w:t xml:space="preserve"> </w:t>
            </w:r>
          </w:p>
        </w:tc>
      </w:tr>
      <w:tr w:rsidR="00163B3C" w:rsidRPr="00345CEE" w14:paraId="517EE24E"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7DA87F47" w14:textId="49787C34" w:rsidR="00163B3C" w:rsidRDefault="00163B3C" w:rsidP="004C2DC1">
            <w:pPr>
              <w:spacing w:before="120" w:after="120"/>
              <w:rPr>
                <w:rFonts w:eastAsia="Times New Roman" w:cs="Calibri"/>
                <w:color w:val="42B0D5" w:themeColor="accent1"/>
                <w:sz w:val="18"/>
              </w:rPr>
            </w:pPr>
            <w:r>
              <w:rPr>
                <w:rFonts w:eastAsia="Times New Roman" w:cs="Calibri"/>
                <w:color w:val="42B0D5" w:themeColor="accent1"/>
                <w:sz w:val="18"/>
              </w:rPr>
              <w:t>Feedstocks</w:t>
            </w:r>
          </w:p>
        </w:tc>
        <w:tc>
          <w:tcPr>
            <w:tcW w:w="283" w:type="dxa"/>
            <w:tcBorders>
              <w:top w:val="nil"/>
              <w:bottom w:val="nil"/>
            </w:tcBorders>
          </w:tcPr>
          <w:p w14:paraId="4427CC3E" w14:textId="77777777" w:rsidR="00163B3C" w:rsidRPr="00345CEE" w:rsidRDefault="00163B3C"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45D32D55" w14:textId="1A06B021" w:rsidR="00163B3C" w:rsidRDefault="006F5838"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6F5838">
              <w:rPr>
                <w:rFonts w:eastAsia="Times New Roman" w:cs="Calibri"/>
                <w:color w:val="000000" w:themeColor="text1"/>
                <w:sz w:val="18"/>
              </w:rPr>
              <w:t>Renewable, biological material that can be used either directly as fuel or in the conversion to fuel or energy product.</w:t>
            </w:r>
          </w:p>
        </w:tc>
      </w:tr>
      <w:tr w:rsidR="004C2DC1" w:rsidRPr="00345CEE" w14:paraId="08343D23"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3D2945DF" w14:textId="7C4774D2"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Fuel standard</w:t>
            </w:r>
          </w:p>
        </w:tc>
        <w:tc>
          <w:tcPr>
            <w:tcW w:w="283" w:type="dxa"/>
            <w:tcBorders>
              <w:top w:val="nil"/>
              <w:bottom w:val="nil"/>
            </w:tcBorders>
          </w:tcPr>
          <w:p w14:paraId="736A59E5" w14:textId="77777777" w:rsidR="004C2DC1" w:rsidRPr="00345CEE" w:rsidRDefault="004C2DC1"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17336208" w14:textId="7CE96CBB" w:rsidR="00662E26" w:rsidRDefault="00BA76BC"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Obligation imposed by regulators for a vessel to sail on a renewable fuel or a percentage thereof. </w:t>
            </w:r>
            <w:r w:rsidR="00D22490">
              <w:rPr>
                <w:rFonts w:eastAsia="Times New Roman" w:cs="Calibri"/>
                <w:color w:val="000000" w:themeColor="text1"/>
                <w:sz w:val="18"/>
              </w:rPr>
              <w:t xml:space="preserve">A fuel standard </w:t>
            </w:r>
            <w:r w:rsidR="004D5DCD">
              <w:rPr>
                <w:rFonts w:eastAsia="Times New Roman" w:cs="Calibri"/>
                <w:color w:val="000000" w:themeColor="text1"/>
                <w:sz w:val="18"/>
              </w:rPr>
              <w:t>encourages the use of green fuels.</w:t>
            </w:r>
            <w:r w:rsidR="00662E26">
              <w:rPr>
                <w:rFonts w:eastAsia="Times New Roman" w:cs="Calibri"/>
                <w:color w:val="000000" w:themeColor="text1"/>
                <w:sz w:val="18"/>
              </w:rPr>
              <w:t xml:space="preserve"> </w:t>
            </w:r>
          </w:p>
          <w:p w14:paraId="520796E2" w14:textId="3BDFE3CF" w:rsidR="004C2DC1" w:rsidRDefault="00D46666"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Maersk believes that a fuel standard should reward </w:t>
            </w:r>
            <w:r w:rsidR="00C46F4A">
              <w:rPr>
                <w:rFonts w:eastAsia="Times New Roman" w:cs="Calibri"/>
                <w:color w:val="000000" w:themeColor="text1"/>
                <w:sz w:val="18"/>
              </w:rPr>
              <w:t xml:space="preserve">vessels that operate </w:t>
            </w:r>
            <w:r w:rsidR="00F75442">
              <w:rPr>
                <w:rFonts w:eastAsia="Times New Roman" w:cs="Calibri"/>
                <w:color w:val="000000" w:themeColor="text1"/>
                <w:sz w:val="18"/>
              </w:rPr>
              <w:t>using carbon-neutral fuel</w:t>
            </w:r>
            <w:r w:rsidR="00662E26">
              <w:rPr>
                <w:rFonts w:eastAsia="Times New Roman" w:cs="Calibri"/>
                <w:color w:val="000000" w:themeColor="text1"/>
                <w:sz w:val="18"/>
              </w:rPr>
              <w:t>s.</w:t>
            </w:r>
          </w:p>
        </w:tc>
      </w:tr>
      <w:tr w:rsidR="004C2DC1" w:rsidRPr="00345CEE" w14:paraId="73516CD3"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0483C54C" w14:textId="455DC96B" w:rsidR="004C2DC1" w:rsidRDefault="004C2DC1" w:rsidP="004C2DC1">
            <w:pPr>
              <w:spacing w:before="120" w:after="120"/>
              <w:rPr>
                <w:rFonts w:eastAsia="Times New Roman" w:cs="Calibri"/>
                <w:color w:val="42B0D5" w:themeColor="accent1"/>
                <w:sz w:val="18"/>
              </w:rPr>
            </w:pPr>
            <w:r w:rsidRPr="00345CEE">
              <w:rPr>
                <w:rFonts w:eastAsia="Times New Roman" w:cs="Calibri"/>
                <w:color w:val="42B0D5" w:themeColor="accent1"/>
                <w:sz w:val="18"/>
              </w:rPr>
              <w:t>Greenhouse gas</w:t>
            </w:r>
          </w:p>
        </w:tc>
        <w:tc>
          <w:tcPr>
            <w:tcW w:w="283" w:type="dxa"/>
            <w:tcBorders>
              <w:top w:val="nil"/>
              <w:bottom w:val="nil"/>
            </w:tcBorders>
          </w:tcPr>
          <w:p w14:paraId="4E34B6B2" w14:textId="77777777" w:rsidR="004C2DC1" w:rsidRPr="00345CEE" w:rsidRDefault="004C2DC1"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3B154BF2" w14:textId="488686B6" w:rsidR="00E44106" w:rsidRDefault="004C2DC1"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345CEE">
              <w:rPr>
                <w:rFonts w:eastAsia="Times New Roman" w:cs="Calibri"/>
                <w:color w:val="000000" w:themeColor="text1"/>
                <w:sz w:val="18"/>
              </w:rPr>
              <w:t xml:space="preserve">Gasses, both naturally </w:t>
            </w:r>
            <w:r w:rsidR="00C96FCB" w:rsidRPr="00345CEE">
              <w:rPr>
                <w:rFonts w:eastAsia="Times New Roman" w:cs="Calibri"/>
                <w:color w:val="000000" w:themeColor="text1"/>
                <w:sz w:val="18"/>
              </w:rPr>
              <w:t>occurring</w:t>
            </w:r>
            <w:r w:rsidRPr="00345CEE">
              <w:rPr>
                <w:rFonts w:eastAsia="Times New Roman" w:cs="Calibri"/>
                <w:color w:val="000000" w:themeColor="text1"/>
                <w:sz w:val="18"/>
              </w:rPr>
              <w:t xml:space="preserve"> and industrially generated, when released into the atmosphere compounds the </w:t>
            </w:r>
            <w:r w:rsidR="00C96FCB">
              <w:rPr>
                <w:rFonts w:eastAsia="Times New Roman" w:cs="Calibri"/>
                <w:color w:val="000000" w:themeColor="text1"/>
                <w:sz w:val="18"/>
              </w:rPr>
              <w:t>g</w:t>
            </w:r>
            <w:r w:rsidRPr="00345CEE">
              <w:rPr>
                <w:rFonts w:eastAsia="Times New Roman" w:cs="Calibri"/>
                <w:color w:val="000000" w:themeColor="text1"/>
                <w:sz w:val="18"/>
              </w:rPr>
              <w:t>reenhouse effect and affects climate change (increase in temperatures). The six greenhouse gases listed by the Kyoto Protocol are carbon dioxide (CO</w:t>
            </w:r>
            <w:r w:rsidRPr="00345CEE">
              <w:rPr>
                <w:rFonts w:eastAsia="Times New Roman" w:cs="Calibri"/>
                <w:color w:val="000000" w:themeColor="text1"/>
                <w:sz w:val="18"/>
                <w:vertAlign w:val="subscript"/>
              </w:rPr>
              <w:t>2</w:t>
            </w:r>
            <w:r w:rsidRPr="00345CEE">
              <w:rPr>
                <w:rFonts w:eastAsia="Times New Roman" w:cs="Calibri"/>
                <w:color w:val="000000" w:themeColor="text1"/>
                <w:sz w:val="18"/>
              </w:rPr>
              <w:t>), methane (CH</w:t>
            </w:r>
            <w:r w:rsidRPr="00345CEE">
              <w:rPr>
                <w:rFonts w:eastAsia="Times New Roman" w:cs="Calibri"/>
                <w:color w:val="000000" w:themeColor="text1"/>
                <w:sz w:val="18"/>
                <w:vertAlign w:val="subscript"/>
              </w:rPr>
              <w:t>4</w:t>
            </w:r>
            <w:r w:rsidRPr="00345CEE">
              <w:rPr>
                <w:rFonts w:eastAsia="Times New Roman" w:cs="Calibri"/>
                <w:color w:val="000000" w:themeColor="text1"/>
                <w:sz w:val="18"/>
              </w:rPr>
              <w:t>), nitrous oxide (N</w:t>
            </w:r>
            <w:r w:rsidRPr="00345CEE">
              <w:rPr>
                <w:rFonts w:eastAsia="Times New Roman" w:cs="Calibri"/>
                <w:color w:val="000000" w:themeColor="text1"/>
                <w:sz w:val="18"/>
                <w:vertAlign w:val="subscript"/>
              </w:rPr>
              <w:t>2</w:t>
            </w:r>
            <w:r w:rsidRPr="00345CEE">
              <w:rPr>
                <w:rFonts w:eastAsia="Times New Roman" w:cs="Calibri"/>
                <w:color w:val="000000" w:themeColor="text1"/>
                <w:sz w:val="18"/>
              </w:rPr>
              <w:t>O), and the so-called F-gases (hydrofluorocarbons and perfluorocarbons) and sulphur hexafluoride (SF6).</w:t>
            </w:r>
            <w:r w:rsidR="00D46F26">
              <w:rPr>
                <w:rFonts w:eastAsia="Times New Roman" w:cs="Calibri"/>
                <w:color w:val="000000" w:themeColor="text1"/>
                <w:sz w:val="18"/>
              </w:rPr>
              <w:t xml:space="preserve"> </w:t>
            </w:r>
          </w:p>
          <w:p w14:paraId="5751AC72" w14:textId="10DA0323" w:rsidR="004C2DC1" w:rsidRDefault="00C1320A"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Maersk believes that</w:t>
            </w:r>
            <w:r w:rsidR="008F01E5">
              <w:rPr>
                <w:rFonts w:eastAsia="Times New Roman" w:cs="Calibri"/>
                <w:color w:val="000000" w:themeColor="text1"/>
                <w:sz w:val="18"/>
              </w:rPr>
              <w:t xml:space="preserve"> regulatory frameworks aimed at decarbonizing </w:t>
            </w:r>
            <w:r w:rsidR="002A6BFA">
              <w:rPr>
                <w:rFonts w:eastAsia="Times New Roman" w:cs="Calibri"/>
                <w:color w:val="000000" w:themeColor="text1"/>
                <w:sz w:val="18"/>
              </w:rPr>
              <w:t xml:space="preserve">the industry, </w:t>
            </w:r>
            <w:r w:rsidR="00940B9E">
              <w:rPr>
                <w:rFonts w:eastAsia="Times New Roman" w:cs="Calibri"/>
                <w:color w:val="000000" w:themeColor="text1"/>
                <w:sz w:val="18"/>
              </w:rPr>
              <w:t xml:space="preserve">such as </w:t>
            </w:r>
            <w:r>
              <w:rPr>
                <w:rFonts w:eastAsia="Times New Roman" w:cs="Calibri"/>
                <w:color w:val="000000" w:themeColor="text1"/>
                <w:sz w:val="18"/>
              </w:rPr>
              <w:t xml:space="preserve">the IMO GHG Strategy, the </w:t>
            </w:r>
            <w:r w:rsidR="00E44106">
              <w:rPr>
                <w:rFonts w:eastAsia="Times New Roman" w:cs="Calibri"/>
                <w:color w:val="000000" w:themeColor="text1"/>
                <w:sz w:val="18"/>
              </w:rPr>
              <w:t>FuelEU Maritime and the EU ETS</w:t>
            </w:r>
            <w:r w:rsidR="00617752">
              <w:rPr>
                <w:rFonts w:eastAsia="Times New Roman" w:cs="Calibri"/>
                <w:color w:val="000000" w:themeColor="text1"/>
                <w:sz w:val="18"/>
              </w:rPr>
              <w:t xml:space="preserve">, </w:t>
            </w:r>
            <w:r w:rsidR="002A6BFA">
              <w:rPr>
                <w:rFonts w:eastAsia="Times New Roman" w:cs="Calibri"/>
                <w:color w:val="000000" w:themeColor="text1"/>
                <w:sz w:val="18"/>
              </w:rPr>
              <w:t>should account for all</w:t>
            </w:r>
            <w:r w:rsidR="00BA76BC">
              <w:rPr>
                <w:rFonts w:eastAsia="Times New Roman" w:cs="Calibri"/>
                <w:color w:val="000000" w:themeColor="text1"/>
                <w:sz w:val="18"/>
              </w:rPr>
              <w:t xml:space="preserve"> relevant</w:t>
            </w:r>
            <w:r w:rsidR="002A6BFA">
              <w:rPr>
                <w:rFonts w:eastAsia="Times New Roman" w:cs="Calibri"/>
                <w:color w:val="000000" w:themeColor="text1"/>
                <w:sz w:val="18"/>
              </w:rPr>
              <w:t xml:space="preserve"> greenhouse gases. </w:t>
            </w:r>
          </w:p>
        </w:tc>
      </w:tr>
      <w:tr w:rsidR="004C2DC1" w:rsidRPr="00345CEE" w14:paraId="5DB8575A"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024264D2" w14:textId="65E7B2A0"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Green fuels</w:t>
            </w:r>
          </w:p>
        </w:tc>
        <w:tc>
          <w:tcPr>
            <w:tcW w:w="283" w:type="dxa"/>
            <w:tcBorders>
              <w:top w:val="nil"/>
              <w:bottom w:val="nil"/>
            </w:tcBorders>
          </w:tcPr>
          <w:p w14:paraId="48227307" w14:textId="77777777" w:rsidR="004C2DC1" w:rsidRPr="00345CEE" w:rsidRDefault="004C2DC1"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6CA3A9DC" w14:textId="6DFF529E" w:rsidR="004C2DC1" w:rsidRPr="00345CEE" w:rsidRDefault="004C2DC1"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sidRPr="00E94386">
              <w:rPr>
                <w:rFonts w:eastAsia="Times New Roman" w:cs="Calibri"/>
                <w:color w:val="000000" w:themeColor="text1"/>
                <w:sz w:val="18"/>
              </w:rPr>
              <w:t>To Maersk, the term “green” means fuels or energy that have low or very low greenhouse gas emissions on a lifecycle basis</w:t>
            </w:r>
            <w:r w:rsidRPr="00E94386">
              <w:rPr>
                <w:rFonts w:ascii="Times New Roman" w:eastAsia="Times New Roman" w:hAnsi="Times New Roman" w:cs="Times New Roman"/>
                <w:color w:val="000000" w:themeColor="text1"/>
                <w:sz w:val="18"/>
              </w:rPr>
              <w:t>​</w:t>
            </w:r>
            <w:r w:rsidRPr="00E94386">
              <w:rPr>
                <w:rFonts w:eastAsia="Times New Roman" w:cs="Calibri"/>
                <w:color w:val="000000" w:themeColor="text1"/>
                <w:sz w:val="18"/>
              </w:rPr>
              <w:t>.</w:t>
            </w:r>
            <w:r>
              <w:rPr>
                <w:rFonts w:eastAsia="Times New Roman" w:cs="Calibri"/>
                <w:color w:val="000000" w:themeColor="text1"/>
                <w:sz w:val="18"/>
              </w:rPr>
              <w:t xml:space="preserve"> </w:t>
            </w:r>
            <w:r w:rsidRPr="00E94386">
              <w:rPr>
                <w:rFonts w:eastAsia="Times New Roman" w:cs="Calibri"/>
                <w:color w:val="000000" w:themeColor="text1"/>
                <w:sz w:val="18"/>
              </w:rPr>
              <w:t>Different green fuels achieve different lifecycle greenhouse gas savings depending on how they are produced.</w:t>
            </w:r>
          </w:p>
        </w:tc>
      </w:tr>
      <w:tr w:rsidR="004C2DC1" w:rsidRPr="00345CEE" w14:paraId="6C81E4C2"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310AEF0F" w14:textId="7A74168D"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Life cycle assessment</w:t>
            </w:r>
          </w:p>
        </w:tc>
        <w:tc>
          <w:tcPr>
            <w:tcW w:w="283" w:type="dxa"/>
            <w:tcBorders>
              <w:top w:val="nil"/>
              <w:bottom w:val="nil"/>
            </w:tcBorders>
          </w:tcPr>
          <w:p w14:paraId="0B81D524" w14:textId="77777777" w:rsidR="004C2DC1" w:rsidRPr="00345CEE" w:rsidRDefault="004C2DC1"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1CA42AC7" w14:textId="77777777" w:rsidR="004C2DC1" w:rsidRDefault="0018224A"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A measure </w:t>
            </w:r>
            <w:r w:rsidR="000F7F9F">
              <w:rPr>
                <w:rFonts w:eastAsia="Times New Roman" w:cs="Calibri"/>
                <w:color w:val="000000" w:themeColor="text1"/>
                <w:sz w:val="18"/>
              </w:rPr>
              <w:t xml:space="preserve">for determining the environmental impacts associated with a </w:t>
            </w:r>
            <w:r w:rsidR="007B6631">
              <w:rPr>
                <w:rFonts w:eastAsia="Times New Roman" w:cs="Calibri"/>
                <w:color w:val="000000" w:themeColor="text1"/>
                <w:sz w:val="18"/>
              </w:rPr>
              <w:t xml:space="preserve">commercial product, </w:t>
            </w:r>
            <w:proofErr w:type="gramStart"/>
            <w:r w:rsidR="007B6631">
              <w:rPr>
                <w:rFonts w:eastAsia="Times New Roman" w:cs="Calibri"/>
                <w:color w:val="000000" w:themeColor="text1"/>
                <w:sz w:val="18"/>
              </w:rPr>
              <w:t>process</w:t>
            </w:r>
            <w:proofErr w:type="gramEnd"/>
            <w:r w:rsidR="007B6631">
              <w:rPr>
                <w:rFonts w:eastAsia="Times New Roman" w:cs="Calibri"/>
                <w:color w:val="000000" w:themeColor="text1"/>
                <w:sz w:val="18"/>
              </w:rPr>
              <w:t xml:space="preserve"> or service, assessed </w:t>
            </w:r>
            <w:r w:rsidR="005D1E9A">
              <w:rPr>
                <w:rFonts w:eastAsia="Times New Roman" w:cs="Calibri"/>
                <w:color w:val="000000" w:themeColor="text1"/>
                <w:sz w:val="18"/>
              </w:rPr>
              <w:t xml:space="preserve">on a life cycle basis. </w:t>
            </w:r>
          </w:p>
          <w:p w14:paraId="0EDA6C85" w14:textId="11A931D1" w:rsidR="002E3A1A" w:rsidRPr="00345CEE" w:rsidRDefault="002E3A1A"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Maersk urges the IMO to include a full </w:t>
            </w:r>
            <w:r w:rsidR="00974211">
              <w:rPr>
                <w:rFonts w:eastAsia="Times New Roman" w:cs="Calibri"/>
                <w:color w:val="000000" w:themeColor="text1"/>
                <w:sz w:val="18"/>
              </w:rPr>
              <w:t xml:space="preserve">LCA and Well-to-Wake emissions in its regulation. </w:t>
            </w:r>
          </w:p>
        </w:tc>
      </w:tr>
      <w:tr w:rsidR="004C2DC1" w:rsidRPr="00345CEE" w14:paraId="0D27310D"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74CE0870" w14:textId="0F6A6EF5"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Market Based Measure</w:t>
            </w:r>
          </w:p>
        </w:tc>
        <w:tc>
          <w:tcPr>
            <w:tcW w:w="283" w:type="dxa"/>
            <w:tcBorders>
              <w:top w:val="nil"/>
              <w:bottom w:val="nil"/>
            </w:tcBorders>
          </w:tcPr>
          <w:p w14:paraId="1F26A654" w14:textId="77777777" w:rsidR="004C2DC1" w:rsidRPr="00345CEE" w:rsidRDefault="004C2DC1"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28C79EE3" w14:textId="0B7711A9" w:rsidR="004C2DC1" w:rsidRPr="00700E54" w:rsidRDefault="004C2DC1"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For Maersk, a Market Based Measure, e.g., carbon price, should be at least 450 USD/t fuel (i.e., at least 150 USD per ton CO</w:t>
            </w:r>
            <w:r w:rsidRPr="00BA76BC">
              <w:rPr>
                <w:rFonts w:eastAsia="Times New Roman" w:cs="Calibri"/>
                <w:color w:val="000000" w:themeColor="text1"/>
                <w:sz w:val="18"/>
                <w:vertAlign w:val="subscript"/>
              </w:rPr>
              <w:t>2</w:t>
            </w:r>
            <w:r>
              <w:rPr>
                <w:rFonts w:eastAsia="Times New Roman" w:cs="Calibri"/>
                <w:color w:val="000000" w:themeColor="text1"/>
                <w:sz w:val="18"/>
              </w:rPr>
              <w:t>) to cover the cost gap between fossil and renewable fuels.</w:t>
            </w:r>
          </w:p>
        </w:tc>
      </w:tr>
      <w:tr w:rsidR="004C2DC1" w:rsidRPr="00345CEE" w14:paraId="5E630775"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61F1DC1C" w14:textId="06C10220"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Net-zero emissions</w:t>
            </w:r>
          </w:p>
        </w:tc>
        <w:tc>
          <w:tcPr>
            <w:tcW w:w="283" w:type="dxa"/>
            <w:tcBorders>
              <w:top w:val="nil"/>
              <w:bottom w:val="nil"/>
            </w:tcBorders>
          </w:tcPr>
          <w:p w14:paraId="16960FD7" w14:textId="77777777" w:rsidR="004C2DC1" w:rsidRPr="00345CEE" w:rsidRDefault="004C2DC1"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15EA73A4" w14:textId="28829A67" w:rsidR="00870F38" w:rsidRPr="00700E54" w:rsidRDefault="004C2DC1"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B260DF">
              <w:rPr>
                <w:rFonts w:eastAsia="Times New Roman" w:cs="Calibri"/>
                <w:color w:val="000000" w:themeColor="text1"/>
                <w:sz w:val="18"/>
              </w:rPr>
              <w:t>The terms climate neutral and net zero emissions mean that any greenhouse gas released into the atmosphere is balanced by the removal of an equivalent amount from the atmosphere. Same as climate neutral.</w:t>
            </w:r>
          </w:p>
        </w:tc>
      </w:tr>
      <w:tr w:rsidR="004C2DC1" w:rsidRPr="00345CEE" w14:paraId="6AC54403"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280973AF" w14:textId="479C0F13"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lastRenderedPageBreak/>
              <w:t>Responsible ship recycling</w:t>
            </w:r>
          </w:p>
        </w:tc>
        <w:tc>
          <w:tcPr>
            <w:tcW w:w="283" w:type="dxa"/>
            <w:tcBorders>
              <w:top w:val="nil"/>
              <w:bottom w:val="nil"/>
            </w:tcBorders>
          </w:tcPr>
          <w:p w14:paraId="0DA7C8A9" w14:textId="77777777" w:rsidR="004C2DC1" w:rsidRPr="00345CEE" w:rsidRDefault="004C2DC1"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78C9A4D4" w14:textId="0670994F" w:rsidR="004C2DC1" w:rsidRPr="00345CEE" w:rsidRDefault="004C2DC1"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Ensure that at the end-of-life, a ship is dismantled in a safe manner (with respect to both workers’ health</w:t>
            </w:r>
            <w:r w:rsidR="00D914F7">
              <w:rPr>
                <w:rFonts w:eastAsia="Times New Roman" w:cs="Calibri"/>
                <w:color w:val="000000" w:themeColor="text1"/>
                <w:sz w:val="18"/>
              </w:rPr>
              <w:t xml:space="preserve"> and safety</w:t>
            </w:r>
            <w:r>
              <w:rPr>
                <w:rFonts w:eastAsia="Times New Roman" w:cs="Calibri"/>
                <w:color w:val="000000" w:themeColor="text1"/>
                <w:sz w:val="18"/>
              </w:rPr>
              <w:t xml:space="preserve"> and</w:t>
            </w:r>
            <w:r w:rsidR="00D914F7">
              <w:rPr>
                <w:rFonts w:eastAsia="Times New Roman" w:cs="Calibri"/>
                <w:color w:val="000000" w:themeColor="text1"/>
                <w:sz w:val="18"/>
              </w:rPr>
              <w:t xml:space="preserve"> to</w:t>
            </w:r>
            <w:r>
              <w:rPr>
                <w:rFonts w:eastAsia="Times New Roman" w:cs="Calibri"/>
                <w:color w:val="000000" w:themeColor="text1"/>
                <w:sz w:val="18"/>
              </w:rPr>
              <w:t xml:space="preserve"> the environment) and components </w:t>
            </w:r>
            <w:proofErr w:type="gramStart"/>
            <w:r>
              <w:rPr>
                <w:rFonts w:eastAsia="Times New Roman" w:cs="Calibri"/>
                <w:color w:val="000000" w:themeColor="text1"/>
                <w:sz w:val="18"/>
              </w:rPr>
              <w:t>recycled to the fullest extent</w:t>
            </w:r>
            <w:proofErr w:type="gramEnd"/>
            <w:r>
              <w:rPr>
                <w:rFonts w:eastAsia="Times New Roman" w:cs="Calibri"/>
                <w:color w:val="000000" w:themeColor="text1"/>
                <w:sz w:val="18"/>
              </w:rPr>
              <w:t xml:space="preserve"> possible. </w:t>
            </w:r>
          </w:p>
        </w:tc>
      </w:tr>
      <w:tr w:rsidR="004C2DC1" w:rsidRPr="00345CEE" w14:paraId="435A32D7"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4519E93E" w14:textId="32D32925"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 xml:space="preserve">Sustainable practices </w:t>
            </w:r>
          </w:p>
        </w:tc>
        <w:tc>
          <w:tcPr>
            <w:tcW w:w="283" w:type="dxa"/>
            <w:tcBorders>
              <w:top w:val="nil"/>
              <w:bottom w:val="nil"/>
            </w:tcBorders>
          </w:tcPr>
          <w:p w14:paraId="0E15BDC0" w14:textId="77777777" w:rsidR="004C2DC1" w:rsidRPr="00345CEE" w:rsidRDefault="004C2DC1"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731D3A80" w14:textId="6E08A201" w:rsidR="004C2DC1" w:rsidRDefault="00172919"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Sustainable practices </w:t>
            </w:r>
            <w:proofErr w:type="gramStart"/>
            <w:r w:rsidR="00AA4228">
              <w:rPr>
                <w:rFonts w:eastAsia="Times New Roman" w:cs="Calibri"/>
                <w:color w:val="000000" w:themeColor="text1"/>
                <w:sz w:val="18"/>
              </w:rPr>
              <w:t>is</w:t>
            </w:r>
            <w:proofErr w:type="gramEnd"/>
            <w:r w:rsidR="00AA4228">
              <w:rPr>
                <w:rFonts w:eastAsia="Times New Roman" w:cs="Calibri"/>
                <w:color w:val="000000" w:themeColor="text1"/>
                <w:sz w:val="18"/>
              </w:rPr>
              <w:t xml:space="preserve"> </w:t>
            </w:r>
            <w:r>
              <w:rPr>
                <w:rFonts w:eastAsia="Times New Roman" w:cs="Calibri"/>
                <w:color w:val="000000" w:themeColor="text1"/>
                <w:sz w:val="18"/>
              </w:rPr>
              <w:t xml:space="preserve">to balance economic growth with </w:t>
            </w:r>
            <w:r w:rsidR="00BA76BC">
              <w:rPr>
                <w:rFonts w:eastAsia="Times New Roman" w:cs="Calibri"/>
                <w:color w:val="000000" w:themeColor="text1"/>
                <w:sz w:val="18"/>
              </w:rPr>
              <w:t>ESG values</w:t>
            </w:r>
            <w:r w:rsidR="009417E7">
              <w:rPr>
                <w:rFonts w:eastAsia="Times New Roman" w:cs="Calibri"/>
                <w:color w:val="000000" w:themeColor="text1"/>
                <w:sz w:val="18"/>
              </w:rPr>
              <w:t>.</w:t>
            </w:r>
          </w:p>
        </w:tc>
      </w:tr>
      <w:tr w:rsidR="004C2DC1" w:rsidRPr="00345CEE" w14:paraId="4543DBCA"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0403F19D" w14:textId="190C34BE"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Tank-to-Wake</w:t>
            </w:r>
          </w:p>
        </w:tc>
        <w:tc>
          <w:tcPr>
            <w:tcW w:w="283" w:type="dxa"/>
            <w:tcBorders>
              <w:top w:val="nil"/>
              <w:bottom w:val="nil"/>
            </w:tcBorders>
          </w:tcPr>
          <w:p w14:paraId="2658C09F" w14:textId="77777777" w:rsidR="004C2DC1" w:rsidRPr="00345CEE" w:rsidRDefault="004C2DC1"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35E24A29" w14:textId="73ED52D7" w:rsidR="004C2DC1" w:rsidRDefault="004C2DC1"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sidRPr="00716A49">
              <w:rPr>
                <w:rFonts w:eastAsia="Times New Roman" w:cs="Calibri"/>
                <w:color w:val="000000" w:themeColor="text1"/>
                <w:sz w:val="18"/>
              </w:rPr>
              <w:t>A term used to account for the direct emissions from the combustion of the fuel to produce thrust.</w:t>
            </w:r>
          </w:p>
        </w:tc>
      </w:tr>
      <w:tr w:rsidR="004C2DC1" w:rsidRPr="00345CEE" w14:paraId="4034E1FA"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7E1DC5DF" w14:textId="6C99AC0D"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Well-to-Wake</w:t>
            </w:r>
          </w:p>
        </w:tc>
        <w:tc>
          <w:tcPr>
            <w:tcW w:w="283" w:type="dxa"/>
            <w:tcBorders>
              <w:top w:val="nil"/>
              <w:bottom w:val="nil"/>
            </w:tcBorders>
          </w:tcPr>
          <w:p w14:paraId="573D03A1" w14:textId="77777777" w:rsidR="004C2DC1" w:rsidRPr="00345CEE" w:rsidRDefault="004C2DC1"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5AC12EFF" w14:textId="08BB0C30" w:rsidR="004C2DC1" w:rsidRDefault="004C2DC1"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7A7653">
              <w:rPr>
                <w:rFonts w:eastAsia="Times New Roman" w:cs="Calibri"/>
                <w:color w:val="000000" w:themeColor="text1"/>
                <w:sz w:val="18"/>
              </w:rPr>
              <w:t>A term used to illustrate and account for emissions from extraction of the fuel to the end-emissions during use.</w:t>
            </w:r>
          </w:p>
        </w:tc>
      </w:tr>
      <w:tr w:rsidR="004C2DC1" w:rsidRPr="00345CEE" w14:paraId="4B5F6D70"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6DB2BD87" w14:textId="583F15F5" w:rsidR="004C2DC1" w:rsidRDefault="004C2DC1" w:rsidP="004C2DC1">
            <w:pPr>
              <w:spacing w:before="120" w:after="120"/>
              <w:rPr>
                <w:rFonts w:eastAsia="Times New Roman" w:cs="Calibri"/>
                <w:color w:val="42B0D5" w:themeColor="accent1"/>
                <w:sz w:val="18"/>
              </w:rPr>
            </w:pPr>
            <w:r>
              <w:rPr>
                <w:rFonts w:eastAsia="Times New Roman" w:cs="Calibri"/>
                <w:color w:val="42B0D5" w:themeColor="accent1"/>
                <w:sz w:val="18"/>
              </w:rPr>
              <w:t>1.5C degree pathway</w:t>
            </w:r>
          </w:p>
        </w:tc>
        <w:tc>
          <w:tcPr>
            <w:tcW w:w="283" w:type="dxa"/>
            <w:tcBorders>
              <w:top w:val="nil"/>
              <w:bottom w:val="nil"/>
            </w:tcBorders>
          </w:tcPr>
          <w:p w14:paraId="7D1DE165" w14:textId="77777777" w:rsidR="004C2DC1" w:rsidRPr="00345CEE" w:rsidRDefault="004C2DC1"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7E5CDB8B" w14:textId="59F9FDDB" w:rsidR="004C2DC1" w:rsidRDefault="004C2DC1"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sidRPr="0050374A">
              <w:rPr>
                <w:rFonts w:eastAsia="Times New Roman" w:cs="Calibri"/>
                <w:color w:val="000000" w:themeColor="text1"/>
                <w:sz w:val="18"/>
              </w:rPr>
              <w:t>A</w:t>
            </w:r>
            <w:r>
              <w:rPr>
                <w:rFonts w:eastAsia="Times New Roman" w:cs="Calibri"/>
                <w:color w:val="000000" w:themeColor="text1"/>
                <w:sz w:val="18"/>
              </w:rPr>
              <w:t xml:space="preserve"> </w:t>
            </w:r>
            <w:r w:rsidRPr="0050374A">
              <w:rPr>
                <w:rFonts w:eastAsia="Times New Roman" w:cs="Calibri"/>
                <w:color w:val="000000" w:themeColor="text1"/>
                <w:sz w:val="18"/>
              </w:rPr>
              <w:t>measure introduced by the Paris Agreement</w:t>
            </w:r>
            <w:r>
              <w:rPr>
                <w:rFonts w:eastAsia="Times New Roman" w:cs="Calibri"/>
                <w:color w:val="000000" w:themeColor="text1"/>
                <w:sz w:val="18"/>
              </w:rPr>
              <w:t xml:space="preserve">: </w:t>
            </w:r>
            <w:r w:rsidRPr="0050374A">
              <w:rPr>
                <w:rFonts w:eastAsia="Times New Roman" w:cs="Calibri"/>
                <w:color w:val="000000" w:themeColor="text1"/>
                <w:sz w:val="18"/>
              </w:rPr>
              <w:t>1.5</w:t>
            </w:r>
            <m:oMath>
              <m:r>
                <w:rPr>
                  <w:rFonts w:ascii="Cambria Math" w:eastAsia="Times New Roman" w:hAnsi="Cambria Math" w:cs="Calibri"/>
                  <w:color w:val="000000" w:themeColor="text1"/>
                  <w:sz w:val="18"/>
                </w:rPr>
                <m:t>°</m:t>
              </m:r>
            </m:oMath>
            <w:r w:rsidRPr="0050374A">
              <w:rPr>
                <w:rFonts w:eastAsia="Times New Roman" w:cs="Calibri"/>
                <w:color w:val="000000" w:themeColor="text1"/>
                <w:sz w:val="18"/>
              </w:rPr>
              <w:t xml:space="preserve"> or well below 2</w:t>
            </w:r>
            <m:oMath>
              <m:r>
                <w:rPr>
                  <w:rFonts w:ascii="Cambria Math" w:eastAsia="Times New Roman" w:hAnsi="Cambria Math" w:cs="Calibri"/>
                  <w:color w:val="000000" w:themeColor="text1"/>
                  <w:sz w:val="18"/>
                </w:rPr>
                <m:t>°</m:t>
              </m:r>
            </m:oMath>
            <w:r w:rsidRPr="0050374A">
              <w:rPr>
                <w:rFonts w:eastAsia="Times New Roman" w:cs="Calibri"/>
                <w:color w:val="000000" w:themeColor="text1"/>
                <w:sz w:val="18"/>
              </w:rPr>
              <w:t xml:space="preserve"> increase in temperature by 2050. This opens for different levels of commitments for different co</w:t>
            </w:r>
            <w:proofErr w:type="spellStart"/>
            <w:r>
              <w:rPr>
                <w:rFonts w:eastAsia="Times New Roman" w:cs="Calibri"/>
                <w:color w:val="000000" w:themeColor="text1"/>
                <w:sz w:val="18"/>
              </w:rPr>
              <w:t>u</w:t>
            </w:r>
            <w:r w:rsidRPr="0050374A">
              <w:rPr>
                <w:rFonts w:eastAsia="Times New Roman" w:cs="Calibri"/>
                <w:color w:val="000000" w:themeColor="text1"/>
                <w:sz w:val="18"/>
              </w:rPr>
              <w:t>ntries</w:t>
            </w:r>
            <w:proofErr w:type="spellEnd"/>
            <w:r w:rsidRPr="0050374A">
              <w:rPr>
                <w:rFonts w:eastAsia="Times New Roman" w:cs="Calibri"/>
                <w:color w:val="000000" w:themeColor="text1"/>
                <w:sz w:val="18"/>
              </w:rPr>
              <w:t xml:space="preserve"> and industries depending on the starting point.</w:t>
            </w:r>
          </w:p>
        </w:tc>
      </w:tr>
      <w:tr w:rsidR="004C2DC1" w:rsidRPr="00345CEE" w14:paraId="71789565" w14:textId="77777777" w:rsidTr="00873F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42B0D5" w:themeColor="accent1"/>
              <w:bottom w:val="nil"/>
            </w:tcBorders>
            <w:noWrap/>
          </w:tcPr>
          <w:p w14:paraId="100CA2F9" w14:textId="43582C14" w:rsidR="004C2DC1" w:rsidRPr="00345CEE" w:rsidRDefault="000C5DEA" w:rsidP="004C2DC1">
            <w:pPr>
              <w:spacing w:before="360" w:after="300"/>
              <w:rPr>
                <w:rFonts w:eastAsia="Times New Roman" w:cs="Calibri"/>
                <w:color w:val="42B0D5" w:themeColor="accent1"/>
                <w:sz w:val="28"/>
                <w:szCs w:val="28"/>
              </w:rPr>
            </w:pPr>
            <w:r>
              <w:rPr>
                <w:rFonts w:eastAsia="Times New Roman" w:cs="Calibri"/>
                <w:color w:val="00243D" w:themeColor="accent2"/>
                <w:sz w:val="28"/>
                <w:szCs w:val="28"/>
              </w:rPr>
              <w:t xml:space="preserve">Policies, </w:t>
            </w:r>
            <w:r w:rsidR="00A85E51">
              <w:rPr>
                <w:rFonts w:eastAsia="Times New Roman" w:cs="Calibri"/>
                <w:color w:val="00243D" w:themeColor="accent2"/>
                <w:sz w:val="28"/>
                <w:szCs w:val="28"/>
              </w:rPr>
              <w:t>Strategies and Declarations</w:t>
            </w:r>
          </w:p>
        </w:tc>
        <w:tc>
          <w:tcPr>
            <w:tcW w:w="283" w:type="dxa"/>
            <w:tcBorders>
              <w:top w:val="single" w:sz="12" w:space="0" w:color="42B0D5" w:themeColor="accent1"/>
              <w:bottom w:val="nil"/>
            </w:tcBorders>
          </w:tcPr>
          <w:p w14:paraId="4FD4F4A3" w14:textId="77777777" w:rsidR="004C2DC1" w:rsidRPr="00345CEE" w:rsidRDefault="004C2DC1"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12" w:space="0" w:color="42B0D5" w:themeColor="accent1"/>
              <w:bottom w:val="nil"/>
            </w:tcBorders>
          </w:tcPr>
          <w:p w14:paraId="37B9E450" w14:textId="77777777" w:rsidR="004C2DC1" w:rsidRPr="00345CEE" w:rsidRDefault="004C2DC1"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p>
        </w:tc>
      </w:tr>
      <w:tr w:rsidR="004C2DC1" w:rsidRPr="00345CEE" w14:paraId="1538C0A1"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242F59B1" w14:textId="1A346EF8" w:rsidR="004C2DC1" w:rsidRPr="00345CEE" w:rsidRDefault="00214CD2" w:rsidP="004C2DC1">
            <w:pPr>
              <w:spacing w:before="120" w:after="120"/>
              <w:rPr>
                <w:rFonts w:eastAsia="Times New Roman" w:cs="Calibri"/>
                <w:color w:val="42B0D5" w:themeColor="accent1"/>
                <w:sz w:val="18"/>
              </w:rPr>
            </w:pPr>
            <w:r>
              <w:rPr>
                <w:rFonts w:eastAsia="Times New Roman" w:cs="Calibri"/>
                <w:color w:val="42B0D5" w:themeColor="accent1"/>
                <w:sz w:val="18"/>
              </w:rPr>
              <w:t>Basel Ban Amendment</w:t>
            </w:r>
          </w:p>
        </w:tc>
        <w:tc>
          <w:tcPr>
            <w:tcW w:w="283" w:type="dxa"/>
            <w:tcBorders>
              <w:top w:val="nil"/>
              <w:bottom w:val="nil"/>
            </w:tcBorders>
          </w:tcPr>
          <w:p w14:paraId="47909AC4" w14:textId="77777777" w:rsidR="004C2DC1" w:rsidRPr="00345CEE" w:rsidRDefault="004C2DC1"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118E2547" w14:textId="104C4517" w:rsidR="004C2DC1" w:rsidRPr="00214CD2" w:rsidRDefault="00EF3B73" w:rsidP="00214CD2">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A global waste dumping prohibition</w:t>
            </w:r>
            <w:r w:rsidR="004D77BB">
              <w:rPr>
                <w:rFonts w:eastAsia="Times New Roman" w:cs="Calibri"/>
                <w:color w:val="000000" w:themeColor="text1"/>
                <w:sz w:val="18"/>
              </w:rPr>
              <w:t xml:space="preserve"> from 1995</w:t>
            </w:r>
            <w:r w:rsidR="00A53AC4">
              <w:rPr>
                <w:rFonts w:eastAsia="Times New Roman" w:cs="Calibri"/>
                <w:color w:val="000000" w:themeColor="text1"/>
                <w:sz w:val="18"/>
              </w:rPr>
              <w:t>, which prohibits all exports of hazardous wastes</w:t>
            </w:r>
            <w:r w:rsidR="000E03E3">
              <w:rPr>
                <w:rFonts w:eastAsia="Times New Roman" w:cs="Calibri"/>
                <w:color w:val="000000" w:themeColor="text1"/>
                <w:sz w:val="18"/>
              </w:rPr>
              <w:t xml:space="preserve"> from OECD to non-OECD countries.</w:t>
            </w:r>
            <w:r w:rsidR="00A94A97">
              <w:rPr>
                <w:rFonts w:eastAsia="Times New Roman" w:cs="Calibri"/>
                <w:color w:val="000000" w:themeColor="text1"/>
                <w:sz w:val="18"/>
              </w:rPr>
              <w:t xml:space="preserve"> The amendment became international law in </w:t>
            </w:r>
            <w:r w:rsidR="004D77BB">
              <w:rPr>
                <w:rFonts w:eastAsia="Times New Roman" w:cs="Calibri"/>
                <w:color w:val="000000" w:themeColor="text1"/>
                <w:sz w:val="18"/>
              </w:rPr>
              <w:t>2019.</w:t>
            </w:r>
          </w:p>
        </w:tc>
      </w:tr>
      <w:tr w:rsidR="004C2DC1" w:rsidRPr="00345CEE" w14:paraId="259C6A17"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5EAB173A" w14:textId="4F5B5892" w:rsidR="004C2DC1" w:rsidRPr="00345CEE" w:rsidRDefault="00214CD2" w:rsidP="004C2DC1">
            <w:pPr>
              <w:spacing w:before="120" w:after="120"/>
              <w:rPr>
                <w:rFonts w:eastAsia="Times New Roman" w:cs="Calibri"/>
                <w:color w:val="42B0D5" w:themeColor="accent1"/>
                <w:sz w:val="18"/>
              </w:rPr>
            </w:pPr>
            <w:r w:rsidRPr="00214CD2">
              <w:rPr>
                <w:rFonts w:eastAsia="Times New Roman" w:cs="Calibri"/>
                <w:color w:val="42B0D5" w:themeColor="accent1"/>
                <w:sz w:val="18"/>
              </w:rPr>
              <w:t>Clydebank Declaration for green shipping corridors</w:t>
            </w:r>
          </w:p>
        </w:tc>
        <w:tc>
          <w:tcPr>
            <w:tcW w:w="283" w:type="dxa"/>
            <w:tcBorders>
              <w:top w:val="nil"/>
              <w:bottom w:val="nil"/>
            </w:tcBorders>
          </w:tcPr>
          <w:p w14:paraId="64A6FFE9" w14:textId="77777777" w:rsidR="004C2DC1" w:rsidRPr="00345CEE" w:rsidRDefault="004C2DC1"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7896674F" w14:textId="0C5105DF" w:rsidR="004C2DC1" w:rsidRDefault="009129C5"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At COP26</w:t>
            </w:r>
            <w:r w:rsidR="003864D5">
              <w:rPr>
                <w:rFonts w:eastAsia="Times New Roman" w:cs="Calibri"/>
                <w:color w:val="000000" w:themeColor="text1"/>
                <w:sz w:val="18"/>
              </w:rPr>
              <w:t xml:space="preserve"> in Nov</w:t>
            </w:r>
            <w:r w:rsidR="003D716E">
              <w:rPr>
                <w:rFonts w:eastAsia="Times New Roman" w:cs="Calibri"/>
                <w:color w:val="000000" w:themeColor="text1"/>
                <w:sz w:val="18"/>
              </w:rPr>
              <w:t>ember 2021</w:t>
            </w:r>
            <w:r>
              <w:rPr>
                <w:rFonts w:eastAsia="Times New Roman" w:cs="Calibri"/>
                <w:color w:val="000000" w:themeColor="text1"/>
                <w:sz w:val="18"/>
              </w:rPr>
              <w:t xml:space="preserve">, </w:t>
            </w:r>
            <w:r w:rsidR="004E4576">
              <w:rPr>
                <w:rFonts w:eastAsia="Times New Roman" w:cs="Calibri"/>
                <w:color w:val="000000" w:themeColor="text1"/>
                <w:sz w:val="18"/>
              </w:rPr>
              <w:t>s</w:t>
            </w:r>
            <w:r w:rsidR="004E4576" w:rsidRPr="004E4576">
              <w:rPr>
                <w:rFonts w:eastAsia="Times New Roman" w:cs="Calibri"/>
                <w:color w:val="000000" w:themeColor="text1"/>
                <w:sz w:val="18"/>
              </w:rPr>
              <w:t>ignatory states</w:t>
            </w:r>
            <w:r w:rsidR="00A25159">
              <w:rPr>
                <w:rFonts w:eastAsia="Times New Roman" w:cs="Calibri"/>
                <w:color w:val="000000" w:themeColor="text1"/>
                <w:sz w:val="18"/>
              </w:rPr>
              <w:t xml:space="preserve"> of the Clydebank Declaration</w:t>
            </w:r>
            <w:r w:rsidR="004E4576" w:rsidRPr="004E4576">
              <w:rPr>
                <w:rFonts w:eastAsia="Times New Roman" w:cs="Calibri"/>
                <w:color w:val="000000" w:themeColor="text1"/>
                <w:sz w:val="18"/>
              </w:rPr>
              <w:t xml:space="preserve"> </w:t>
            </w:r>
            <w:r w:rsidR="00C96FCB">
              <w:rPr>
                <w:rFonts w:eastAsia="Times New Roman" w:cs="Calibri"/>
                <w:color w:val="000000" w:themeColor="text1"/>
                <w:sz w:val="18"/>
              </w:rPr>
              <w:t xml:space="preserve">declared their </w:t>
            </w:r>
            <w:r w:rsidR="004E4576" w:rsidRPr="004E4576">
              <w:rPr>
                <w:rFonts w:eastAsia="Times New Roman" w:cs="Calibri"/>
                <w:color w:val="000000" w:themeColor="text1"/>
                <w:sz w:val="18"/>
              </w:rPr>
              <w:t>support</w:t>
            </w:r>
            <w:r w:rsidR="00C96FCB">
              <w:rPr>
                <w:rFonts w:eastAsia="Times New Roman" w:cs="Calibri"/>
                <w:color w:val="000000" w:themeColor="text1"/>
                <w:sz w:val="18"/>
              </w:rPr>
              <w:t xml:space="preserve"> for</w:t>
            </w:r>
            <w:r w:rsidR="004E4576" w:rsidRPr="004E4576">
              <w:rPr>
                <w:rFonts w:eastAsia="Times New Roman" w:cs="Calibri"/>
                <w:color w:val="000000" w:themeColor="text1"/>
                <w:sz w:val="18"/>
              </w:rPr>
              <w:t xml:space="preserve"> the establishment of green shipping corridors</w:t>
            </w:r>
            <w:r w:rsidR="00A25159">
              <w:rPr>
                <w:rFonts w:eastAsia="Times New Roman" w:cs="Calibri"/>
                <w:color w:val="000000" w:themeColor="text1"/>
                <w:sz w:val="18"/>
              </w:rPr>
              <w:t>.</w:t>
            </w:r>
          </w:p>
          <w:p w14:paraId="75B46BE7" w14:textId="76522012" w:rsidR="00456797" w:rsidRPr="00345CEE" w:rsidRDefault="00456797"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Maersk fully supports the Clydebank Declaration</w:t>
            </w:r>
            <w:r w:rsidR="00CF22AA">
              <w:rPr>
                <w:rFonts w:eastAsia="Times New Roman" w:cs="Calibri"/>
                <w:color w:val="000000" w:themeColor="text1"/>
                <w:sz w:val="18"/>
              </w:rPr>
              <w:t xml:space="preserve"> and pushed for its foundation at COP26. Maersk believes green corridors can be a means </w:t>
            </w:r>
            <w:r w:rsidR="00394DB9">
              <w:rPr>
                <w:rFonts w:eastAsia="Times New Roman" w:cs="Calibri"/>
                <w:color w:val="000000" w:themeColor="text1"/>
                <w:sz w:val="18"/>
              </w:rPr>
              <w:t xml:space="preserve">to push for early deployment of green fuels. </w:t>
            </w:r>
          </w:p>
        </w:tc>
      </w:tr>
      <w:tr w:rsidR="00214CD2" w:rsidRPr="00345CEE" w14:paraId="57A63AD1" w14:textId="77777777" w:rsidTr="00571F3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5A13A6AF" w14:textId="449E0EF5" w:rsidR="00214CD2" w:rsidRPr="00214CD2" w:rsidRDefault="00214CD2" w:rsidP="004C2DC1">
            <w:pPr>
              <w:spacing w:before="120" w:after="120"/>
              <w:rPr>
                <w:rFonts w:eastAsia="Times New Roman" w:cs="Calibri"/>
                <w:color w:val="42B0D5" w:themeColor="accent1"/>
                <w:sz w:val="18"/>
              </w:rPr>
            </w:pPr>
            <w:r>
              <w:rPr>
                <w:rFonts w:eastAsia="Times New Roman" w:cs="Calibri"/>
                <w:color w:val="42B0D5" w:themeColor="accent1"/>
                <w:sz w:val="18"/>
              </w:rPr>
              <w:t>European Green Deal</w:t>
            </w:r>
          </w:p>
        </w:tc>
        <w:tc>
          <w:tcPr>
            <w:tcW w:w="283" w:type="dxa"/>
            <w:tcBorders>
              <w:top w:val="nil"/>
              <w:bottom w:val="nil"/>
            </w:tcBorders>
          </w:tcPr>
          <w:p w14:paraId="3EEE5EDE" w14:textId="77777777" w:rsidR="00214CD2" w:rsidRPr="00345CEE" w:rsidRDefault="00214CD2" w:rsidP="004C2DC1">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4B38222E" w14:textId="35CAE987" w:rsidR="00AD64D9" w:rsidRDefault="00AD64D9"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To overcome the challenges of climate change and environmental degradation, </w:t>
            </w:r>
            <w:r w:rsidR="00B3772A">
              <w:rPr>
                <w:rFonts w:eastAsia="Times New Roman" w:cs="Calibri"/>
                <w:color w:val="000000" w:themeColor="text1"/>
                <w:sz w:val="18"/>
              </w:rPr>
              <w:t xml:space="preserve">the European Green Deal sets the path towards </w:t>
            </w:r>
            <w:r w:rsidR="00913B12">
              <w:rPr>
                <w:rFonts w:eastAsia="Times New Roman" w:cs="Calibri"/>
                <w:color w:val="000000" w:themeColor="text1"/>
                <w:sz w:val="18"/>
              </w:rPr>
              <w:t>becoming the first climate neutral continent</w:t>
            </w:r>
            <w:r w:rsidR="0095706F">
              <w:rPr>
                <w:rFonts w:eastAsia="Times New Roman" w:cs="Calibri"/>
                <w:color w:val="000000" w:themeColor="text1"/>
                <w:sz w:val="18"/>
              </w:rPr>
              <w:t xml:space="preserve"> by 2050</w:t>
            </w:r>
            <w:r w:rsidR="0061338B">
              <w:rPr>
                <w:rFonts w:eastAsia="Times New Roman" w:cs="Calibri"/>
                <w:color w:val="000000" w:themeColor="text1"/>
                <w:sz w:val="18"/>
              </w:rPr>
              <w:t>.</w:t>
            </w:r>
            <w:r w:rsidR="00A8449C">
              <w:rPr>
                <w:rFonts w:eastAsia="Times New Roman" w:cs="Calibri"/>
                <w:color w:val="000000" w:themeColor="text1"/>
                <w:sz w:val="18"/>
              </w:rPr>
              <w:t xml:space="preserve"> Pertinent to the transport sector, the European Green Deal s</w:t>
            </w:r>
            <w:r w:rsidR="00470CB4">
              <w:rPr>
                <w:rFonts w:eastAsia="Times New Roman" w:cs="Calibri"/>
                <w:color w:val="000000" w:themeColor="text1"/>
                <w:sz w:val="18"/>
              </w:rPr>
              <w:t xml:space="preserve">ets forth the objective of a 90% reduction in transport-related </w:t>
            </w:r>
            <w:r w:rsidR="00F74B14">
              <w:rPr>
                <w:rFonts w:eastAsia="Times New Roman" w:cs="Calibri"/>
                <w:color w:val="000000" w:themeColor="text1"/>
                <w:sz w:val="18"/>
              </w:rPr>
              <w:t>greenhouse gas emissions by 2050.</w:t>
            </w:r>
          </w:p>
          <w:p w14:paraId="59BA3593" w14:textId="2C900434" w:rsidR="00214CD2" w:rsidRPr="00345CEE" w:rsidRDefault="00B11448" w:rsidP="004C2DC1">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As a company, who seeks to find solutions to the global climate challenges, </w:t>
            </w:r>
            <w:r w:rsidR="00A35703">
              <w:rPr>
                <w:rFonts w:eastAsia="Times New Roman" w:cs="Calibri"/>
                <w:color w:val="000000" w:themeColor="text1"/>
                <w:sz w:val="18"/>
              </w:rPr>
              <w:t>Maersk fully supports the European Green Deal</w:t>
            </w:r>
            <w:r w:rsidR="0038615A">
              <w:rPr>
                <w:rFonts w:eastAsia="Times New Roman" w:cs="Calibri"/>
                <w:color w:val="000000" w:themeColor="text1"/>
                <w:sz w:val="18"/>
              </w:rPr>
              <w:t xml:space="preserve">, </w:t>
            </w:r>
            <w:r w:rsidR="005D27A1">
              <w:rPr>
                <w:rFonts w:eastAsia="Times New Roman" w:cs="Calibri"/>
                <w:color w:val="000000" w:themeColor="text1"/>
                <w:sz w:val="18"/>
              </w:rPr>
              <w:t xml:space="preserve">and has set </w:t>
            </w:r>
            <w:r w:rsidR="0038615A">
              <w:rPr>
                <w:rFonts w:eastAsia="Times New Roman" w:cs="Calibri"/>
                <w:color w:val="000000" w:themeColor="text1"/>
                <w:sz w:val="18"/>
              </w:rPr>
              <w:t xml:space="preserve">an internal target </w:t>
            </w:r>
            <w:r w:rsidR="00933197">
              <w:rPr>
                <w:rFonts w:eastAsia="Times New Roman" w:cs="Calibri"/>
                <w:color w:val="000000" w:themeColor="text1"/>
                <w:sz w:val="18"/>
              </w:rPr>
              <w:t>of net zero emissions</w:t>
            </w:r>
            <w:r w:rsidR="005D27A1">
              <w:rPr>
                <w:rFonts w:eastAsia="Times New Roman" w:cs="Calibri"/>
                <w:color w:val="000000" w:themeColor="text1"/>
                <w:sz w:val="18"/>
              </w:rPr>
              <w:t xml:space="preserve"> by 2040.</w:t>
            </w:r>
          </w:p>
        </w:tc>
      </w:tr>
      <w:tr w:rsidR="003A6274" w:rsidRPr="007E0CE0" w14:paraId="7CD1DB44" w14:textId="77777777" w:rsidTr="00571F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nil"/>
            </w:tcBorders>
            <w:noWrap/>
          </w:tcPr>
          <w:p w14:paraId="79E175A8" w14:textId="38FEDE66" w:rsidR="003A6274" w:rsidRDefault="00F041CC" w:rsidP="004C2DC1">
            <w:pPr>
              <w:spacing w:before="120" w:after="120"/>
              <w:rPr>
                <w:rFonts w:eastAsia="Times New Roman" w:cs="Calibri"/>
                <w:color w:val="42B0D5" w:themeColor="accent1"/>
                <w:sz w:val="18"/>
              </w:rPr>
            </w:pPr>
            <w:r>
              <w:rPr>
                <w:rFonts w:eastAsia="Times New Roman" w:cs="Calibri"/>
                <w:color w:val="42B0D5" w:themeColor="accent1"/>
                <w:sz w:val="18"/>
              </w:rPr>
              <w:t xml:space="preserve">EU Emissions Trading </w:t>
            </w:r>
            <w:r w:rsidR="000D21CD">
              <w:rPr>
                <w:rFonts w:eastAsia="Times New Roman" w:cs="Calibri"/>
                <w:color w:val="42B0D5" w:themeColor="accent1"/>
                <w:sz w:val="18"/>
              </w:rPr>
              <w:t>System</w:t>
            </w:r>
          </w:p>
        </w:tc>
        <w:tc>
          <w:tcPr>
            <w:tcW w:w="283" w:type="dxa"/>
            <w:tcBorders>
              <w:top w:val="nil"/>
              <w:bottom w:val="nil"/>
            </w:tcBorders>
          </w:tcPr>
          <w:p w14:paraId="596BA910" w14:textId="7FA11950" w:rsidR="003A6274" w:rsidRPr="00345CEE" w:rsidRDefault="003A6274" w:rsidP="004C2DC1">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nil"/>
            </w:tcBorders>
          </w:tcPr>
          <w:p w14:paraId="2FFF12E6" w14:textId="669675E6" w:rsidR="00CB1A2F" w:rsidRDefault="000D21CD"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The EU ETS aims to reduce </w:t>
            </w:r>
            <w:r w:rsidR="00EA6547">
              <w:rPr>
                <w:rFonts w:eastAsia="Times New Roman" w:cs="Calibri"/>
                <w:color w:val="000000" w:themeColor="text1"/>
                <w:sz w:val="18"/>
              </w:rPr>
              <w:t xml:space="preserve">emissions through a ‘cap and trade’ </w:t>
            </w:r>
            <w:r w:rsidR="008E7315">
              <w:rPr>
                <w:rFonts w:eastAsia="Times New Roman" w:cs="Calibri"/>
                <w:color w:val="000000" w:themeColor="text1"/>
                <w:sz w:val="18"/>
              </w:rPr>
              <w:t xml:space="preserve">approach </w:t>
            </w:r>
            <w:r w:rsidR="00A62A68">
              <w:rPr>
                <w:rFonts w:eastAsia="Times New Roman" w:cs="Calibri"/>
                <w:color w:val="000000" w:themeColor="text1"/>
                <w:sz w:val="18"/>
              </w:rPr>
              <w:t>where</w:t>
            </w:r>
            <w:r w:rsidR="008E7315">
              <w:rPr>
                <w:rFonts w:eastAsia="Times New Roman" w:cs="Calibri"/>
                <w:color w:val="000000" w:themeColor="text1"/>
                <w:sz w:val="18"/>
              </w:rPr>
              <w:t xml:space="preserve"> the right to emit greenhouse gases within a certain area is limited by the scheme, but where companies </w:t>
            </w:r>
            <w:r w:rsidR="007F2583">
              <w:rPr>
                <w:rFonts w:eastAsia="Times New Roman" w:cs="Calibri"/>
                <w:color w:val="000000" w:themeColor="text1"/>
                <w:sz w:val="18"/>
              </w:rPr>
              <w:t>can</w:t>
            </w:r>
            <w:r w:rsidR="008E7315">
              <w:rPr>
                <w:rFonts w:eastAsia="Times New Roman" w:cs="Calibri"/>
                <w:color w:val="000000" w:themeColor="text1"/>
                <w:sz w:val="18"/>
              </w:rPr>
              <w:t xml:space="preserve"> </w:t>
            </w:r>
            <w:r w:rsidR="00723628">
              <w:rPr>
                <w:rFonts w:eastAsia="Times New Roman" w:cs="Calibri"/>
                <w:color w:val="000000" w:themeColor="text1"/>
                <w:sz w:val="18"/>
              </w:rPr>
              <w:t xml:space="preserve">trade their </w:t>
            </w:r>
            <w:r w:rsidR="007F2583">
              <w:rPr>
                <w:rFonts w:eastAsia="Times New Roman" w:cs="Calibri"/>
                <w:color w:val="000000" w:themeColor="text1"/>
                <w:sz w:val="18"/>
              </w:rPr>
              <w:t>allowances</w:t>
            </w:r>
            <w:r w:rsidR="00723628">
              <w:rPr>
                <w:rFonts w:eastAsia="Times New Roman" w:cs="Calibri"/>
                <w:color w:val="000000" w:themeColor="text1"/>
                <w:sz w:val="18"/>
              </w:rPr>
              <w:t xml:space="preserve"> within the given area. </w:t>
            </w:r>
            <w:r w:rsidR="00A62A68">
              <w:rPr>
                <w:rFonts w:eastAsia="Times New Roman" w:cs="Calibri"/>
                <w:color w:val="000000" w:themeColor="text1"/>
                <w:sz w:val="18"/>
              </w:rPr>
              <w:t xml:space="preserve"> </w:t>
            </w:r>
          </w:p>
          <w:p w14:paraId="1241AE8C" w14:textId="1C04F8F0" w:rsidR="003A6274" w:rsidRPr="007E0CE0" w:rsidRDefault="004869ED" w:rsidP="004C2DC1">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lang w:val="en-US"/>
              </w:rPr>
            </w:pPr>
            <w:r w:rsidRPr="007E0CE0">
              <w:rPr>
                <w:rFonts w:eastAsia="Times New Roman" w:cs="Calibri"/>
                <w:color w:val="000000" w:themeColor="text1"/>
                <w:sz w:val="18"/>
                <w:lang w:val="en-US"/>
              </w:rPr>
              <w:t xml:space="preserve">Maersk supports the </w:t>
            </w:r>
            <w:r w:rsidR="007E0CE0" w:rsidRPr="007E0CE0">
              <w:rPr>
                <w:rFonts w:eastAsia="Times New Roman" w:cs="Calibri"/>
                <w:color w:val="000000" w:themeColor="text1"/>
                <w:sz w:val="18"/>
                <w:lang w:val="en-US"/>
              </w:rPr>
              <w:t xml:space="preserve">EU ETS </w:t>
            </w:r>
            <w:r w:rsidR="007E0CE0">
              <w:rPr>
                <w:rFonts w:eastAsia="Times New Roman" w:cs="Calibri"/>
                <w:color w:val="000000" w:themeColor="text1"/>
                <w:sz w:val="18"/>
                <w:lang w:val="en-US"/>
              </w:rPr>
              <w:t xml:space="preserve">and suggests that the framework </w:t>
            </w:r>
            <w:r w:rsidR="00D24231">
              <w:rPr>
                <w:rFonts w:eastAsia="Times New Roman" w:cs="Calibri"/>
                <w:color w:val="000000" w:themeColor="text1"/>
                <w:sz w:val="18"/>
                <w:lang w:val="en-US"/>
              </w:rPr>
              <w:t>puts a price on</w:t>
            </w:r>
            <w:r w:rsidR="007E0CE0">
              <w:rPr>
                <w:rFonts w:eastAsia="Times New Roman" w:cs="Calibri"/>
                <w:color w:val="000000" w:themeColor="text1"/>
                <w:sz w:val="18"/>
                <w:lang w:val="en-US"/>
              </w:rPr>
              <w:t xml:space="preserve"> more greenhouse gases </w:t>
            </w:r>
            <w:r w:rsidR="000E2467">
              <w:rPr>
                <w:rFonts w:eastAsia="Times New Roman" w:cs="Calibri"/>
                <w:color w:val="000000" w:themeColor="text1"/>
                <w:sz w:val="18"/>
                <w:lang w:val="en-US"/>
              </w:rPr>
              <w:t>(e.g., methane and nitrous oxide)</w:t>
            </w:r>
            <w:r w:rsidR="00F43483">
              <w:rPr>
                <w:rFonts w:eastAsia="Times New Roman" w:cs="Calibri"/>
                <w:color w:val="000000" w:themeColor="text1"/>
                <w:sz w:val="18"/>
                <w:lang w:val="en-US"/>
              </w:rPr>
              <w:t xml:space="preserve"> and </w:t>
            </w:r>
            <w:r w:rsidR="004D1B4B">
              <w:rPr>
                <w:rFonts w:eastAsia="Times New Roman" w:cs="Calibri"/>
                <w:color w:val="000000" w:themeColor="text1"/>
                <w:sz w:val="18"/>
                <w:lang w:val="en-US"/>
              </w:rPr>
              <w:t>considers</w:t>
            </w:r>
            <w:r w:rsidR="00F43483">
              <w:rPr>
                <w:rFonts w:eastAsia="Times New Roman" w:cs="Calibri"/>
                <w:color w:val="000000" w:themeColor="text1"/>
                <w:sz w:val="18"/>
                <w:lang w:val="en-US"/>
              </w:rPr>
              <w:t xml:space="preserve"> emissions based on a full life cycle a</w:t>
            </w:r>
            <w:r w:rsidR="004D1B4B">
              <w:rPr>
                <w:rFonts w:eastAsia="Times New Roman" w:cs="Calibri"/>
                <w:color w:val="000000" w:themeColor="text1"/>
                <w:sz w:val="18"/>
                <w:lang w:val="en-US"/>
              </w:rPr>
              <w:t>ssessment.</w:t>
            </w:r>
          </w:p>
        </w:tc>
      </w:tr>
      <w:tr w:rsidR="00214CD2" w:rsidRPr="00345CEE" w14:paraId="4386E329" w14:textId="77777777" w:rsidTr="00214CD2">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0D9F133E" w14:textId="4C4FB858" w:rsidR="00214CD2" w:rsidRPr="00345CEE" w:rsidRDefault="00214CD2" w:rsidP="00214CD2">
            <w:pPr>
              <w:spacing w:before="120" w:after="120"/>
              <w:rPr>
                <w:rFonts w:eastAsia="Times New Roman" w:cs="Calibri"/>
                <w:color w:val="42B0D5" w:themeColor="accent1"/>
                <w:sz w:val="18"/>
              </w:rPr>
            </w:pPr>
            <w:r>
              <w:rPr>
                <w:rFonts w:eastAsia="Times New Roman" w:cs="Calibri"/>
                <w:color w:val="42B0D5" w:themeColor="accent1"/>
                <w:sz w:val="18"/>
              </w:rPr>
              <w:lastRenderedPageBreak/>
              <w:t>EU Monitoring, Reporting and Verification</w:t>
            </w:r>
          </w:p>
        </w:tc>
        <w:tc>
          <w:tcPr>
            <w:tcW w:w="283" w:type="dxa"/>
            <w:tcBorders>
              <w:top w:val="nil"/>
              <w:bottom w:val="nil"/>
            </w:tcBorders>
          </w:tcPr>
          <w:p w14:paraId="2AB1EC58" w14:textId="77777777" w:rsidR="00214CD2" w:rsidRPr="00345CEE" w:rsidRDefault="00214CD2" w:rsidP="00214CD2">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01DCBAFF" w14:textId="77777777" w:rsidR="00214CD2" w:rsidRDefault="000E03E3" w:rsidP="00214CD2">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Fully transparent annual t</w:t>
            </w:r>
            <w:r w:rsidR="00214CD2" w:rsidRPr="005A112F">
              <w:rPr>
                <w:rFonts w:eastAsia="Times New Roman" w:cs="Calibri"/>
                <w:color w:val="000000" w:themeColor="text1"/>
                <w:sz w:val="18"/>
              </w:rPr>
              <w:t>racking</w:t>
            </w:r>
            <w:r>
              <w:rPr>
                <w:rFonts w:eastAsia="Times New Roman" w:cs="Calibri"/>
                <w:color w:val="000000" w:themeColor="text1"/>
                <w:sz w:val="18"/>
              </w:rPr>
              <w:t xml:space="preserve"> of</w:t>
            </w:r>
            <w:r w:rsidR="00214CD2" w:rsidRPr="005A112F">
              <w:rPr>
                <w:rFonts w:eastAsia="Times New Roman" w:cs="Calibri"/>
                <w:color w:val="000000" w:themeColor="text1"/>
                <w:sz w:val="18"/>
              </w:rPr>
              <w:t xml:space="preserve"> CO</w:t>
            </w:r>
            <w:r w:rsidR="00214CD2" w:rsidRPr="005A112F">
              <w:rPr>
                <w:rFonts w:eastAsia="Times New Roman" w:cs="Calibri"/>
                <w:color w:val="000000" w:themeColor="text1"/>
                <w:sz w:val="18"/>
                <w:vertAlign w:val="subscript"/>
              </w:rPr>
              <w:t>2</w:t>
            </w:r>
            <w:r w:rsidR="00214CD2" w:rsidRPr="005A112F">
              <w:rPr>
                <w:rFonts w:eastAsia="Times New Roman" w:cs="Calibri"/>
                <w:color w:val="000000" w:themeColor="text1"/>
                <w:sz w:val="18"/>
              </w:rPr>
              <w:t xml:space="preserve"> emissions from maritime transport to / from EU ports</w:t>
            </w:r>
            <w:r>
              <w:rPr>
                <w:rFonts w:eastAsia="Times New Roman" w:cs="Calibri"/>
                <w:color w:val="000000" w:themeColor="text1"/>
                <w:sz w:val="18"/>
              </w:rPr>
              <w:t xml:space="preserve"> and intra-EU based on actual cargo carried</w:t>
            </w:r>
            <w:r w:rsidR="00214CD2" w:rsidRPr="005A112F">
              <w:rPr>
                <w:rFonts w:eastAsia="Times New Roman" w:cs="Calibri"/>
                <w:color w:val="000000" w:themeColor="text1"/>
                <w:sz w:val="18"/>
              </w:rPr>
              <w:t>.</w:t>
            </w:r>
          </w:p>
          <w:p w14:paraId="06C4B600" w14:textId="5587528E" w:rsidR="000E03E3" w:rsidRPr="00345CEE" w:rsidRDefault="000E03E3" w:rsidP="00214CD2">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Maersk believed that the EU MRV sets the global standard for relevant information and transparency needed to progress decarbonisation policies.</w:t>
            </w:r>
          </w:p>
        </w:tc>
      </w:tr>
      <w:tr w:rsidR="00214CD2" w:rsidRPr="00345CEE" w14:paraId="6E3535E0" w14:textId="77777777" w:rsidTr="00214C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07C4B4EB" w14:textId="5CB76745" w:rsidR="00214CD2" w:rsidRPr="00345CEE" w:rsidRDefault="00214CD2" w:rsidP="00214CD2">
            <w:pPr>
              <w:spacing w:before="120" w:after="120"/>
              <w:rPr>
                <w:rFonts w:eastAsia="Times New Roman" w:cs="Calibri"/>
                <w:color w:val="42B0D5" w:themeColor="accent1"/>
                <w:sz w:val="18"/>
              </w:rPr>
            </w:pPr>
            <w:r>
              <w:rPr>
                <w:rFonts w:eastAsia="Times New Roman" w:cs="Calibri"/>
                <w:color w:val="42B0D5" w:themeColor="accent1"/>
                <w:sz w:val="18"/>
              </w:rPr>
              <w:t>EU Ship Recycling Regulation</w:t>
            </w:r>
          </w:p>
        </w:tc>
        <w:tc>
          <w:tcPr>
            <w:tcW w:w="283" w:type="dxa"/>
            <w:tcBorders>
              <w:top w:val="nil"/>
              <w:bottom w:val="nil"/>
            </w:tcBorders>
          </w:tcPr>
          <w:p w14:paraId="205D51D9" w14:textId="77777777" w:rsidR="00214CD2" w:rsidRPr="00345CEE" w:rsidRDefault="00214CD2" w:rsidP="00214CD2">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3719A755" w14:textId="7E3B0650" w:rsidR="000E03E3" w:rsidRPr="00345CEE" w:rsidRDefault="0053796B" w:rsidP="00214CD2">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The European Ship Recycling Regulation was adopted in 2013</w:t>
            </w:r>
            <w:r w:rsidR="00FA11CF">
              <w:rPr>
                <w:rFonts w:eastAsia="Times New Roman" w:cs="Calibri"/>
                <w:color w:val="000000" w:themeColor="text1"/>
                <w:sz w:val="18"/>
              </w:rPr>
              <w:t xml:space="preserve"> and entered into force on 18 December 2018. The Regulation r</w:t>
            </w:r>
            <w:r w:rsidR="00214CD2" w:rsidRPr="000472D2">
              <w:rPr>
                <w:rFonts w:eastAsia="Times New Roman" w:cs="Calibri"/>
                <w:color w:val="000000" w:themeColor="text1"/>
                <w:sz w:val="18"/>
              </w:rPr>
              <w:t>equires all large sea-going vessels sailing under an EU Member State flag to use an approved ship recycling facility included in the European List</w:t>
            </w:r>
            <w:r w:rsidR="00214CD2">
              <w:rPr>
                <w:rFonts w:eastAsia="Times New Roman" w:cs="Calibri"/>
                <w:color w:val="000000" w:themeColor="text1"/>
                <w:sz w:val="18"/>
              </w:rPr>
              <w:t>.</w:t>
            </w:r>
            <w:r w:rsidR="00786307">
              <w:rPr>
                <w:rFonts w:eastAsia="Times New Roman" w:cs="Calibri"/>
                <w:color w:val="000000" w:themeColor="text1"/>
                <w:sz w:val="18"/>
              </w:rPr>
              <w:t xml:space="preserve"> The list is updated regularly</w:t>
            </w:r>
            <w:r w:rsidR="00A66F6B">
              <w:rPr>
                <w:rFonts w:eastAsia="Times New Roman" w:cs="Calibri"/>
                <w:color w:val="000000" w:themeColor="text1"/>
                <w:sz w:val="18"/>
              </w:rPr>
              <w:t xml:space="preserve"> but sill today largely falls short of necessary recycling capacity.</w:t>
            </w:r>
          </w:p>
        </w:tc>
      </w:tr>
      <w:tr w:rsidR="00214CD2" w:rsidRPr="00345CEE" w14:paraId="53E99FA6" w14:textId="77777777" w:rsidTr="00214CD2">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42FB119E" w14:textId="705C5E3A" w:rsidR="00214CD2" w:rsidRPr="00345CEE" w:rsidRDefault="00214CD2" w:rsidP="00214CD2">
            <w:pPr>
              <w:spacing w:before="120" w:after="120"/>
              <w:rPr>
                <w:rFonts w:eastAsia="Times New Roman" w:cs="Calibri"/>
                <w:color w:val="42B0D5" w:themeColor="accent1"/>
                <w:sz w:val="18"/>
              </w:rPr>
            </w:pPr>
            <w:r>
              <w:rPr>
                <w:rFonts w:eastAsia="Times New Roman" w:cs="Calibri"/>
                <w:color w:val="42B0D5" w:themeColor="accent1"/>
                <w:sz w:val="18"/>
              </w:rPr>
              <w:t>EU Waste Shipment Regulation</w:t>
            </w:r>
          </w:p>
        </w:tc>
        <w:tc>
          <w:tcPr>
            <w:tcW w:w="283" w:type="dxa"/>
            <w:tcBorders>
              <w:top w:val="nil"/>
              <w:bottom w:val="nil"/>
            </w:tcBorders>
          </w:tcPr>
          <w:p w14:paraId="34DFA122" w14:textId="77777777" w:rsidR="00214CD2" w:rsidRPr="00345CEE" w:rsidRDefault="00214CD2" w:rsidP="00214CD2">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02355AD0" w14:textId="060A60A9" w:rsidR="00214CD2" w:rsidRPr="00345CEE" w:rsidRDefault="00A06460" w:rsidP="00214CD2">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The EU WSR</w:t>
            </w:r>
            <w:r w:rsidR="00B60FAA">
              <w:rPr>
                <w:rFonts w:eastAsia="Times New Roman" w:cs="Calibri"/>
                <w:color w:val="000000" w:themeColor="text1"/>
                <w:sz w:val="18"/>
              </w:rPr>
              <w:t xml:space="preserve"> (from</w:t>
            </w:r>
            <w:r w:rsidR="00CB1475">
              <w:rPr>
                <w:rFonts w:eastAsia="Times New Roman" w:cs="Calibri"/>
                <w:color w:val="000000" w:themeColor="text1"/>
                <w:sz w:val="18"/>
              </w:rPr>
              <w:t xml:space="preserve"> November 2021) is set out to</w:t>
            </w:r>
            <w:r>
              <w:rPr>
                <w:rFonts w:eastAsia="Times New Roman" w:cs="Calibri"/>
                <w:color w:val="000000" w:themeColor="text1"/>
                <w:sz w:val="18"/>
              </w:rPr>
              <w:t xml:space="preserve"> </w:t>
            </w:r>
            <w:r w:rsidR="00074CB4">
              <w:rPr>
                <w:rFonts w:eastAsia="Times New Roman" w:cs="Calibri"/>
                <w:color w:val="000000" w:themeColor="text1"/>
                <w:sz w:val="18"/>
              </w:rPr>
              <w:t xml:space="preserve">revise EU </w:t>
            </w:r>
            <w:r w:rsidR="00B60FAA">
              <w:rPr>
                <w:rFonts w:eastAsia="Times New Roman" w:cs="Calibri"/>
                <w:color w:val="000000" w:themeColor="text1"/>
                <w:sz w:val="18"/>
              </w:rPr>
              <w:t>rules governing shipments of waste</w:t>
            </w:r>
            <w:r w:rsidR="00CB1475">
              <w:rPr>
                <w:rFonts w:eastAsia="Times New Roman" w:cs="Calibri"/>
                <w:color w:val="000000" w:themeColor="text1"/>
                <w:sz w:val="18"/>
              </w:rPr>
              <w:t xml:space="preserve"> to ensure, amongst others, that</w:t>
            </w:r>
            <w:r>
              <w:rPr>
                <w:rFonts w:eastAsia="Times New Roman" w:cs="Calibri"/>
                <w:color w:val="000000" w:themeColor="text1"/>
                <w:sz w:val="18"/>
              </w:rPr>
              <w:t xml:space="preserve"> waste exports from EU to </w:t>
            </w:r>
            <w:r w:rsidR="00CB1475">
              <w:rPr>
                <w:rFonts w:eastAsia="Times New Roman" w:cs="Calibri"/>
                <w:color w:val="000000" w:themeColor="text1"/>
                <w:sz w:val="18"/>
              </w:rPr>
              <w:t>other countries</w:t>
            </w:r>
            <w:r w:rsidR="00E0299F">
              <w:rPr>
                <w:rFonts w:eastAsia="Times New Roman" w:cs="Calibri"/>
                <w:color w:val="000000" w:themeColor="text1"/>
                <w:sz w:val="18"/>
              </w:rPr>
              <w:t xml:space="preserve"> </w:t>
            </w:r>
            <w:r w:rsidR="002A49D0">
              <w:rPr>
                <w:rFonts w:eastAsia="Times New Roman" w:cs="Calibri"/>
                <w:color w:val="000000" w:themeColor="text1"/>
                <w:sz w:val="18"/>
              </w:rPr>
              <w:t>are</w:t>
            </w:r>
            <w:r w:rsidR="00E0299F">
              <w:rPr>
                <w:rFonts w:eastAsia="Times New Roman" w:cs="Calibri"/>
                <w:color w:val="000000" w:themeColor="text1"/>
                <w:sz w:val="18"/>
              </w:rPr>
              <w:t xml:space="preserve"> manage</w:t>
            </w:r>
            <w:r w:rsidR="002A49D0">
              <w:rPr>
                <w:rFonts w:eastAsia="Times New Roman" w:cs="Calibri"/>
                <w:color w:val="000000" w:themeColor="text1"/>
                <w:sz w:val="18"/>
              </w:rPr>
              <w:t>d</w:t>
            </w:r>
            <w:r w:rsidR="00E0299F">
              <w:rPr>
                <w:rFonts w:eastAsia="Times New Roman" w:cs="Calibri"/>
                <w:color w:val="000000" w:themeColor="text1"/>
                <w:sz w:val="18"/>
              </w:rPr>
              <w:t xml:space="preserve"> in an environmentally sound manner</w:t>
            </w:r>
            <w:r w:rsidR="003C0ADE">
              <w:rPr>
                <w:rFonts w:eastAsia="Times New Roman" w:cs="Calibri"/>
                <w:color w:val="000000" w:themeColor="text1"/>
                <w:sz w:val="18"/>
              </w:rPr>
              <w:t xml:space="preserve">. </w:t>
            </w:r>
            <w:r w:rsidR="00AA54C5" w:rsidRPr="00AA54C5">
              <w:rPr>
                <w:rFonts w:eastAsia="Times New Roman" w:cs="Calibri"/>
                <w:color w:val="000000" w:themeColor="text1"/>
                <w:sz w:val="18"/>
              </w:rPr>
              <w:t>This proposal</w:t>
            </w:r>
            <w:r w:rsidR="00AA54C5">
              <w:rPr>
                <w:rFonts w:eastAsia="Times New Roman" w:cs="Calibri"/>
                <w:color w:val="000000" w:themeColor="text1"/>
                <w:sz w:val="18"/>
              </w:rPr>
              <w:t xml:space="preserve"> </w:t>
            </w:r>
            <w:r w:rsidR="00AA54C5" w:rsidRPr="00AA54C5">
              <w:rPr>
                <w:rFonts w:eastAsia="Times New Roman" w:cs="Calibri"/>
                <w:color w:val="000000" w:themeColor="text1"/>
                <w:sz w:val="18"/>
              </w:rPr>
              <w:t>explicitly states in its regulation and accompanying impact assessment that the EU SRR will take precedence over the WSR (and thus the BBA) when it comes to European flagged vessels that become waste outside EU territory</w:t>
            </w:r>
            <w:r w:rsidR="00AA54C5">
              <w:rPr>
                <w:rFonts w:eastAsia="Times New Roman" w:cs="Calibri"/>
                <w:color w:val="000000" w:themeColor="text1"/>
                <w:sz w:val="18"/>
              </w:rPr>
              <w:t>.</w:t>
            </w:r>
          </w:p>
        </w:tc>
      </w:tr>
      <w:tr w:rsidR="00A35703" w:rsidRPr="00345CEE" w14:paraId="7B422DF2" w14:textId="77777777" w:rsidTr="00214C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2A3C629C" w14:textId="5432EBFA" w:rsidR="00A35703" w:rsidRDefault="00A35703" w:rsidP="00214CD2">
            <w:pPr>
              <w:spacing w:before="120" w:after="120"/>
              <w:rPr>
                <w:rFonts w:eastAsia="Times New Roman" w:cs="Calibri"/>
                <w:color w:val="42B0D5" w:themeColor="accent1"/>
                <w:sz w:val="18"/>
              </w:rPr>
            </w:pPr>
            <w:r>
              <w:rPr>
                <w:rFonts w:eastAsia="Times New Roman" w:cs="Calibri"/>
                <w:color w:val="42B0D5" w:themeColor="accent1"/>
                <w:sz w:val="18"/>
              </w:rPr>
              <w:t>Fit for 55</w:t>
            </w:r>
            <w:r w:rsidR="00C41977">
              <w:rPr>
                <w:rFonts w:eastAsia="Times New Roman" w:cs="Calibri"/>
                <w:color w:val="42B0D5" w:themeColor="accent1"/>
                <w:sz w:val="18"/>
              </w:rPr>
              <w:t xml:space="preserve"> Package</w:t>
            </w:r>
          </w:p>
        </w:tc>
        <w:tc>
          <w:tcPr>
            <w:tcW w:w="283" w:type="dxa"/>
            <w:tcBorders>
              <w:top w:val="nil"/>
              <w:bottom w:val="nil"/>
            </w:tcBorders>
          </w:tcPr>
          <w:p w14:paraId="699FB843" w14:textId="77777777" w:rsidR="00A35703" w:rsidRPr="00345CEE" w:rsidRDefault="00A35703" w:rsidP="00214CD2">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2EE82C6A" w14:textId="2B7F7BF3" w:rsidR="00A35703" w:rsidRDefault="006864D6" w:rsidP="00214CD2">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The Fit for 55 Package was presented by the European Commission i</w:t>
            </w:r>
            <w:r w:rsidR="00956D2B">
              <w:rPr>
                <w:rFonts w:eastAsia="Times New Roman" w:cs="Calibri"/>
                <w:color w:val="000000" w:themeColor="text1"/>
                <w:sz w:val="18"/>
              </w:rPr>
              <w:t>n July 2021</w:t>
            </w:r>
            <w:r>
              <w:rPr>
                <w:rFonts w:eastAsia="Times New Roman" w:cs="Calibri"/>
                <w:color w:val="000000" w:themeColor="text1"/>
                <w:sz w:val="18"/>
              </w:rPr>
              <w:t xml:space="preserve"> as part of the EU Green </w:t>
            </w:r>
            <w:r w:rsidR="000440A7">
              <w:rPr>
                <w:rFonts w:eastAsia="Times New Roman" w:cs="Calibri"/>
                <w:color w:val="000000" w:themeColor="text1"/>
                <w:sz w:val="18"/>
              </w:rPr>
              <w:t>Deal and</w:t>
            </w:r>
            <w:r>
              <w:rPr>
                <w:rFonts w:eastAsia="Times New Roman" w:cs="Calibri"/>
                <w:color w:val="000000" w:themeColor="text1"/>
                <w:sz w:val="18"/>
              </w:rPr>
              <w:t xml:space="preserve"> </w:t>
            </w:r>
            <w:r w:rsidR="001B2D78">
              <w:rPr>
                <w:rFonts w:eastAsia="Times New Roman" w:cs="Calibri"/>
                <w:color w:val="000000" w:themeColor="text1"/>
                <w:sz w:val="18"/>
              </w:rPr>
              <w:t>is a set of proposals aimed at reducing GHG emissions by at least 55</w:t>
            </w:r>
            <w:r w:rsidR="00786307">
              <w:rPr>
                <w:rFonts w:eastAsia="Times New Roman" w:cs="Calibri"/>
                <w:color w:val="000000" w:themeColor="text1"/>
                <w:sz w:val="18"/>
              </w:rPr>
              <w:t>%</w:t>
            </w:r>
            <w:r w:rsidR="001B2D78">
              <w:rPr>
                <w:rFonts w:eastAsia="Times New Roman" w:cs="Calibri"/>
                <w:color w:val="000000" w:themeColor="text1"/>
                <w:sz w:val="18"/>
              </w:rPr>
              <w:t xml:space="preserve"> by 2030, compared to 1990 levels.</w:t>
            </w:r>
          </w:p>
          <w:p w14:paraId="2F6CC805" w14:textId="3CBC2719" w:rsidR="006C23CF" w:rsidRPr="00345CEE" w:rsidRDefault="006C23CF" w:rsidP="00214CD2">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Maersk welcomes the Fit for 55 Package</w:t>
            </w:r>
            <w:r w:rsidR="001B2D78">
              <w:rPr>
                <w:rFonts w:eastAsia="Times New Roman" w:cs="Calibri"/>
                <w:color w:val="000000" w:themeColor="text1"/>
                <w:sz w:val="18"/>
              </w:rPr>
              <w:t xml:space="preserve">, including its proposals on </w:t>
            </w:r>
            <w:r w:rsidR="000440A7">
              <w:rPr>
                <w:rFonts w:eastAsia="Times New Roman" w:cs="Calibri"/>
                <w:color w:val="000000" w:themeColor="text1"/>
                <w:sz w:val="18"/>
              </w:rPr>
              <w:t>the FuelEU Maritime Initiative and the extension of the EU ETS to include shipping</w:t>
            </w:r>
            <w:r w:rsidR="00305CEE">
              <w:rPr>
                <w:rFonts w:eastAsia="Times New Roman" w:cs="Calibri"/>
                <w:color w:val="000000" w:themeColor="text1"/>
                <w:sz w:val="18"/>
              </w:rPr>
              <w:t>.</w:t>
            </w:r>
          </w:p>
        </w:tc>
      </w:tr>
      <w:tr w:rsidR="00503996" w:rsidRPr="00345CEE" w14:paraId="14419125" w14:textId="77777777" w:rsidTr="00214CD2">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5A79BC7A" w14:textId="1E828F2D" w:rsidR="00503996" w:rsidRDefault="00503996" w:rsidP="00214CD2">
            <w:pPr>
              <w:spacing w:before="120" w:after="120"/>
              <w:rPr>
                <w:rFonts w:eastAsia="Times New Roman" w:cs="Calibri"/>
                <w:color w:val="42B0D5" w:themeColor="accent1"/>
                <w:sz w:val="18"/>
              </w:rPr>
            </w:pPr>
            <w:r>
              <w:rPr>
                <w:rFonts w:eastAsia="Times New Roman" w:cs="Calibri"/>
                <w:color w:val="42B0D5" w:themeColor="accent1"/>
                <w:sz w:val="18"/>
              </w:rPr>
              <w:t>FuelEU Maritime</w:t>
            </w:r>
          </w:p>
        </w:tc>
        <w:tc>
          <w:tcPr>
            <w:tcW w:w="283" w:type="dxa"/>
            <w:tcBorders>
              <w:top w:val="nil"/>
              <w:bottom w:val="nil"/>
            </w:tcBorders>
          </w:tcPr>
          <w:p w14:paraId="0B4088D6" w14:textId="77777777" w:rsidR="00503996" w:rsidRPr="00345CEE" w:rsidRDefault="00503996" w:rsidP="00214CD2">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0B78DB6D" w14:textId="4262AEE5" w:rsidR="000143A4" w:rsidRDefault="0089555A" w:rsidP="00214CD2">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An EU proposal part of the Fit for 55 </w:t>
            </w:r>
            <w:r w:rsidR="008E6437">
              <w:rPr>
                <w:rFonts w:eastAsia="Times New Roman" w:cs="Calibri"/>
                <w:color w:val="000000" w:themeColor="text1"/>
                <w:sz w:val="18"/>
              </w:rPr>
              <w:t>P</w:t>
            </w:r>
            <w:r>
              <w:rPr>
                <w:rFonts w:eastAsia="Times New Roman" w:cs="Calibri"/>
                <w:color w:val="000000" w:themeColor="text1"/>
                <w:sz w:val="18"/>
              </w:rPr>
              <w:t>ackage,</w:t>
            </w:r>
            <w:r w:rsidR="00FC70DA">
              <w:rPr>
                <w:rFonts w:eastAsia="Times New Roman" w:cs="Calibri"/>
                <w:color w:val="000000" w:themeColor="text1"/>
                <w:sz w:val="18"/>
              </w:rPr>
              <w:t xml:space="preserve"> aimed at increasing the share of renewable and low-carbon fuels in </w:t>
            </w:r>
            <w:r w:rsidR="008E6437">
              <w:rPr>
                <w:rFonts w:eastAsia="Times New Roman" w:cs="Calibri"/>
                <w:color w:val="000000" w:themeColor="text1"/>
                <w:sz w:val="18"/>
              </w:rPr>
              <w:t>international shipping.</w:t>
            </w:r>
          </w:p>
          <w:p w14:paraId="45CE3E87" w14:textId="74D8687F" w:rsidR="00503996" w:rsidRPr="00826669" w:rsidRDefault="00503996" w:rsidP="00214CD2">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highlight w:val="yellow"/>
              </w:rPr>
            </w:pPr>
            <w:r w:rsidRPr="00503996">
              <w:rPr>
                <w:rFonts w:eastAsia="Times New Roman" w:cs="Calibri"/>
                <w:color w:val="000000" w:themeColor="text1"/>
                <w:sz w:val="18"/>
              </w:rPr>
              <w:t>Maersk</w:t>
            </w:r>
            <w:r>
              <w:rPr>
                <w:rFonts w:eastAsia="Times New Roman" w:cs="Calibri"/>
                <w:color w:val="000000" w:themeColor="text1"/>
                <w:sz w:val="18"/>
              </w:rPr>
              <w:t xml:space="preserve"> supports the FuelEU Maritime proposal, </w:t>
            </w:r>
            <w:r w:rsidR="00434DEF">
              <w:rPr>
                <w:rFonts w:eastAsia="Times New Roman" w:cs="Calibri"/>
                <w:color w:val="000000" w:themeColor="text1"/>
                <w:sz w:val="18"/>
              </w:rPr>
              <w:t xml:space="preserve">and suggest </w:t>
            </w:r>
            <w:r w:rsidR="000C49DF">
              <w:rPr>
                <w:rFonts w:eastAsia="Times New Roman" w:cs="Calibri"/>
                <w:color w:val="000000" w:themeColor="text1"/>
                <w:sz w:val="18"/>
              </w:rPr>
              <w:t xml:space="preserve">that the </w:t>
            </w:r>
            <w:r w:rsidR="00A07E6A">
              <w:rPr>
                <w:rFonts w:eastAsia="Times New Roman" w:cs="Calibri"/>
                <w:color w:val="000000" w:themeColor="text1"/>
                <w:sz w:val="18"/>
              </w:rPr>
              <w:t>framework should intensive</w:t>
            </w:r>
            <w:r w:rsidR="00364027">
              <w:rPr>
                <w:rFonts w:eastAsia="Times New Roman" w:cs="Calibri"/>
                <w:color w:val="000000" w:themeColor="text1"/>
                <w:sz w:val="18"/>
              </w:rPr>
              <w:t xml:space="preserve"> RFNBOs</w:t>
            </w:r>
            <w:r w:rsidR="00DD642A">
              <w:rPr>
                <w:rFonts w:eastAsia="Times New Roman" w:cs="Calibri"/>
                <w:color w:val="000000" w:themeColor="text1"/>
                <w:sz w:val="18"/>
              </w:rPr>
              <w:t xml:space="preserve">, </w:t>
            </w:r>
            <w:r w:rsidR="00720FD5">
              <w:rPr>
                <w:rFonts w:eastAsia="Times New Roman" w:cs="Calibri"/>
                <w:color w:val="000000" w:themeColor="text1"/>
                <w:sz w:val="18"/>
              </w:rPr>
              <w:t>ensure deployment of vessels with the latest technology</w:t>
            </w:r>
            <w:r w:rsidR="00596AC5">
              <w:rPr>
                <w:rFonts w:eastAsia="Times New Roman" w:cs="Calibri"/>
                <w:color w:val="000000" w:themeColor="text1"/>
                <w:sz w:val="18"/>
              </w:rPr>
              <w:t xml:space="preserve"> as well as</w:t>
            </w:r>
            <w:r w:rsidR="000143A4">
              <w:rPr>
                <w:rFonts w:eastAsia="Times New Roman" w:cs="Calibri"/>
                <w:color w:val="000000" w:themeColor="text1"/>
                <w:sz w:val="18"/>
              </w:rPr>
              <w:t xml:space="preserve"> lay the foundation </w:t>
            </w:r>
            <w:r w:rsidR="00596AC5">
              <w:rPr>
                <w:rFonts w:eastAsia="Times New Roman" w:cs="Calibri"/>
                <w:color w:val="000000" w:themeColor="text1"/>
                <w:sz w:val="18"/>
              </w:rPr>
              <w:t>for</w:t>
            </w:r>
            <w:r w:rsidR="000143A4">
              <w:rPr>
                <w:rFonts w:eastAsia="Times New Roman" w:cs="Calibri"/>
                <w:color w:val="000000" w:themeColor="text1"/>
                <w:sz w:val="18"/>
              </w:rPr>
              <w:t xml:space="preserve"> a global framework.</w:t>
            </w:r>
            <w:r w:rsidR="00A07E6A">
              <w:rPr>
                <w:rFonts w:eastAsia="Times New Roman" w:cs="Calibri"/>
                <w:color w:val="000000" w:themeColor="text1"/>
                <w:sz w:val="18"/>
              </w:rPr>
              <w:t xml:space="preserve">  </w:t>
            </w:r>
          </w:p>
        </w:tc>
      </w:tr>
      <w:tr w:rsidR="00214CD2" w:rsidRPr="00345CEE" w14:paraId="07DF6581" w14:textId="77777777" w:rsidTr="00214C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19D3989F" w14:textId="2C045388" w:rsidR="00214CD2" w:rsidRDefault="00214CD2" w:rsidP="00214CD2">
            <w:pPr>
              <w:spacing w:before="120" w:after="120"/>
              <w:rPr>
                <w:rFonts w:eastAsia="Times New Roman" w:cs="Calibri"/>
                <w:color w:val="42B0D5" w:themeColor="accent1"/>
                <w:sz w:val="18"/>
              </w:rPr>
            </w:pPr>
            <w:r>
              <w:rPr>
                <w:rFonts w:eastAsia="Times New Roman" w:cs="Calibri"/>
                <w:color w:val="42B0D5" w:themeColor="accent1"/>
                <w:sz w:val="18"/>
              </w:rPr>
              <w:t>Hong-Kong Convention</w:t>
            </w:r>
          </w:p>
        </w:tc>
        <w:tc>
          <w:tcPr>
            <w:tcW w:w="283" w:type="dxa"/>
            <w:tcBorders>
              <w:top w:val="nil"/>
              <w:bottom w:val="nil"/>
            </w:tcBorders>
          </w:tcPr>
          <w:p w14:paraId="6592BD5D" w14:textId="77777777" w:rsidR="00214CD2" w:rsidRPr="00345CEE" w:rsidRDefault="00214CD2" w:rsidP="00214CD2">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49777C11" w14:textId="4C338D64" w:rsidR="00214CD2" w:rsidRPr="00345CEE" w:rsidRDefault="0040688B" w:rsidP="00214CD2">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The Hong-Kong Convention was </w:t>
            </w:r>
            <w:r w:rsidR="004B4789">
              <w:rPr>
                <w:rFonts w:eastAsia="Times New Roman" w:cs="Calibri"/>
                <w:color w:val="000000" w:themeColor="text1"/>
                <w:sz w:val="18"/>
              </w:rPr>
              <w:t xml:space="preserve">adopted </w:t>
            </w:r>
            <w:r w:rsidR="0053796B">
              <w:rPr>
                <w:rFonts w:eastAsia="Times New Roman" w:cs="Calibri"/>
                <w:color w:val="000000" w:themeColor="text1"/>
                <w:sz w:val="18"/>
              </w:rPr>
              <w:t xml:space="preserve">in </w:t>
            </w:r>
            <w:r w:rsidR="004B4789">
              <w:rPr>
                <w:rFonts w:eastAsia="Times New Roman" w:cs="Calibri"/>
                <w:color w:val="000000" w:themeColor="text1"/>
                <w:sz w:val="18"/>
              </w:rPr>
              <w:t xml:space="preserve">2009 </w:t>
            </w:r>
            <w:r w:rsidR="00575F2B">
              <w:rPr>
                <w:rFonts w:eastAsia="Times New Roman" w:cs="Calibri"/>
                <w:color w:val="000000" w:themeColor="text1"/>
                <w:sz w:val="18"/>
              </w:rPr>
              <w:t>with the aim</w:t>
            </w:r>
            <w:r w:rsidR="00105D16">
              <w:rPr>
                <w:rFonts w:eastAsia="Times New Roman" w:cs="Calibri"/>
                <w:color w:val="000000" w:themeColor="text1"/>
                <w:sz w:val="18"/>
              </w:rPr>
              <w:t xml:space="preserve"> that</w:t>
            </w:r>
            <w:r w:rsidR="00A82907">
              <w:rPr>
                <w:rFonts w:eastAsia="Times New Roman" w:cs="Calibri"/>
                <w:color w:val="000000" w:themeColor="text1"/>
                <w:sz w:val="18"/>
              </w:rPr>
              <w:t xml:space="preserve"> when ships are recycled at the end of their operational lives, they do not pose any </w:t>
            </w:r>
            <w:r w:rsidR="003156C2">
              <w:rPr>
                <w:rFonts w:eastAsia="Times New Roman" w:cs="Calibri"/>
                <w:color w:val="000000" w:themeColor="text1"/>
                <w:sz w:val="18"/>
              </w:rPr>
              <w:t xml:space="preserve">unnecessary risk to human health &amp; safety or to the environment. </w:t>
            </w:r>
            <w:r w:rsidR="00787639">
              <w:rPr>
                <w:rFonts w:eastAsia="Times New Roman" w:cs="Calibri"/>
                <w:color w:val="000000" w:themeColor="text1"/>
                <w:sz w:val="18"/>
              </w:rPr>
              <w:t xml:space="preserve">However, the </w:t>
            </w:r>
            <w:r w:rsidR="001B79BF">
              <w:rPr>
                <w:rFonts w:eastAsia="Times New Roman" w:cs="Calibri"/>
                <w:color w:val="000000" w:themeColor="text1"/>
                <w:sz w:val="18"/>
              </w:rPr>
              <w:t>Honk-Kong Convention has not yet entered into force due to a lack of ratification.</w:t>
            </w:r>
          </w:p>
        </w:tc>
      </w:tr>
      <w:tr w:rsidR="00303AC8" w:rsidRPr="00345CEE" w14:paraId="28A1617A" w14:textId="77777777" w:rsidTr="00214CD2">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44F88BED" w14:textId="276688EE" w:rsidR="00303AC8" w:rsidRDefault="00303AC8" w:rsidP="00214CD2">
            <w:pPr>
              <w:spacing w:before="120" w:after="120"/>
              <w:rPr>
                <w:rFonts w:eastAsia="Times New Roman" w:cs="Calibri"/>
                <w:color w:val="42B0D5" w:themeColor="accent1"/>
                <w:sz w:val="18"/>
              </w:rPr>
            </w:pPr>
            <w:r>
              <w:rPr>
                <w:rFonts w:eastAsia="Times New Roman" w:cs="Calibri"/>
                <w:color w:val="42B0D5" w:themeColor="accent1"/>
                <w:sz w:val="18"/>
              </w:rPr>
              <w:t>IMO EEDI Regulation</w:t>
            </w:r>
          </w:p>
        </w:tc>
        <w:tc>
          <w:tcPr>
            <w:tcW w:w="283" w:type="dxa"/>
            <w:tcBorders>
              <w:top w:val="nil"/>
              <w:bottom w:val="nil"/>
            </w:tcBorders>
          </w:tcPr>
          <w:p w14:paraId="0E1CED46" w14:textId="77777777" w:rsidR="00303AC8" w:rsidRPr="00345CEE" w:rsidRDefault="00303AC8" w:rsidP="00214CD2">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06C758AC" w14:textId="1902C42E" w:rsidR="00303AC8" w:rsidRPr="00345CEE" w:rsidRDefault="00AF2255" w:rsidP="00214CD2">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The E</w:t>
            </w:r>
            <w:r w:rsidR="0073558D">
              <w:rPr>
                <w:rFonts w:eastAsia="Times New Roman" w:cs="Calibri"/>
                <w:color w:val="000000" w:themeColor="text1"/>
                <w:sz w:val="18"/>
              </w:rPr>
              <w:t>EDI was made mandatory for new ships at MEPC</w:t>
            </w:r>
            <w:r w:rsidR="00EC527C">
              <w:rPr>
                <w:rFonts w:eastAsia="Times New Roman" w:cs="Calibri"/>
                <w:color w:val="000000" w:themeColor="text1"/>
                <w:sz w:val="18"/>
              </w:rPr>
              <w:t xml:space="preserve">62 in July 2011 and is the most important technical measure and aims at promoting the use of more energy efficient </w:t>
            </w:r>
            <w:r w:rsidR="00A20F86">
              <w:rPr>
                <w:rFonts w:eastAsia="Times New Roman" w:cs="Calibri"/>
                <w:color w:val="000000" w:themeColor="text1"/>
                <w:sz w:val="18"/>
              </w:rPr>
              <w:t xml:space="preserve">equipment and engines on vessels. </w:t>
            </w:r>
          </w:p>
        </w:tc>
      </w:tr>
      <w:tr w:rsidR="00214CD2" w:rsidRPr="00345CEE" w14:paraId="2239F594" w14:textId="77777777" w:rsidTr="00214C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44338157" w14:textId="3D056159" w:rsidR="00214CD2" w:rsidRDefault="00214CD2" w:rsidP="00214CD2">
            <w:pPr>
              <w:spacing w:before="120" w:after="120"/>
              <w:rPr>
                <w:rFonts w:eastAsia="Times New Roman" w:cs="Calibri"/>
                <w:color w:val="42B0D5" w:themeColor="accent1"/>
                <w:sz w:val="18"/>
              </w:rPr>
            </w:pPr>
            <w:r>
              <w:rPr>
                <w:rFonts w:eastAsia="Times New Roman" w:cs="Calibri"/>
                <w:color w:val="42B0D5" w:themeColor="accent1"/>
                <w:sz w:val="18"/>
              </w:rPr>
              <w:t>IMO GHG Strategy</w:t>
            </w:r>
          </w:p>
        </w:tc>
        <w:tc>
          <w:tcPr>
            <w:tcW w:w="283" w:type="dxa"/>
            <w:tcBorders>
              <w:top w:val="nil"/>
              <w:bottom w:val="nil"/>
            </w:tcBorders>
          </w:tcPr>
          <w:p w14:paraId="06F5CD56" w14:textId="77777777" w:rsidR="00214CD2" w:rsidRPr="00345CEE" w:rsidRDefault="00214CD2" w:rsidP="00214CD2">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673955AF" w14:textId="479BC3C6" w:rsidR="00214CD2" w:rsidRDefault="00482C00" w:rsidP="00214CD2">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The IMO GHG Strategy was formulated in 2018</w:t>
            </w:r>
            <w:r w:rsidR="009B0581">
              <w:rPr>
                <w:rFonts w:eastAsia="Times New Roman" w:cs="Calibri"/>
                <w:color w:val="000000" w:themeColor="text1"/>
                <w:sz w:val="18"/>
              </w:rPr>
              <w:t xml:space="preserve"> and envisages a reduction in emissions from international shipping</w:t>
            </w:r>
            <w:r w:rsidR="00502272">
              <w:rPr>
                <w:rFonts w:eastAsia="Times New Roman" w:cs="Calibri"/>
                <w:color w:val="000000" w:themeColor="text1"/>
                <w:sz w:val="18"/>
              </w:rPr>
              <w:t xml:space="preserve">. </w:t>
            </w:r>
            <w:proofErr w:type="gramStart"/>
            <w:r w:rsidR="00502272">
              <w:rPr>
                <w:rFonts w:eastAsia="Times New Roman" w:cs="Calibri"/>
                <w:color w:val="000000" w:themeColor="text1"/>
                <w:sz w:val="18"/>
              </w:rPr>
              <w:t>In particular, GHG</w:t>
            </w:r>
            <w:proofErr w:type="gramEnd"/>
            <w:r w:rsidR="00502272">
              <w:rPr>
                <w:rFonts w:eastAsia="Times New Roman" w:cs="Calibri"/>
                <w:color w:val="000000" w:themeColor="text1"/>
                <w:sz w:val="18"/>
              </w:rPr>
              <w:t xml:space="preserve"> emissions should be reduced by</w:t>
            </w:r>
            <w:r w:rsidR="00320FB9">
              <w:rPr>
                <w:rFonts w:eastAsia="Times New Roman" w:cs="Calibri"/>
                <w:color w:val="000000" w:themeColor="text1"/>
                <w:sz w:val="18"/>
              </w:rPr>
              <w:t xml:space="preserve"> </w:t>
            </w:r>
            <w:r w:rsidR="00320CC7">
              <w:rPr>
                <w:rFonts w:eastAsia="Times New Roman" w:cs="Calibri"/>
                <w:color w:val="000000" w:themeColor="text1"/>
                <w:sz w:val="18"/>
              </w:rPr>
              <w:t>50</w:t>
            </w:r>
            <w:r w:rsidR="00320FB9">
              <w:rPr>
                <w:rFonts w:eastAsia="Times New Roman" w:cs="Calibri"/>
                <w:color w:val="000000" w:themeColor="text1"/>
                <w:sz w:val="18"/>
              </w:rPr>
              <w:t>% by 2050, compared to 2008 levels.</w:t>
            </w:r>
          </w:p>
          <w:p w14:paraId="1ED310D8" w14:textId="6108B4DF" w:rsidR="002754FE" w:rsidRPr="00345CEE" w:rsidRDefault="002754FE" w:rsidP="00214CD2">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Maersk</w:t>
            </w:r>
            <w:r w:rsidR="00320CC7">
              <w:rPr>
                <w:rFonts w:eastAsia="Times New Roman" w:cs="Calibri"/>
                <w:color w:val="000000" w:themeColor="text1"/>
                <w:sz w:val="18"/>
              </w:rPr>
              <w:t xml:space="preserve"> urges the IMO to adopt a target of net-zero emissions in 2050 at the latest. </w:t>
            </w:r>
          </w:p>
        </w:tc>
      </w:tr>
      <w:tr w:rsidR="000C5DEA" w:rsidRPr="00345CEE" w14:paraId="1EBA8B1F" w14:textId="77777777" w:rsidTr="00214CD2">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6C113195" w14:textId="3959E9EA" w:rsidR="000C5DEA" w:rsidRDefault="000C5DEA" w:rsidP="000C5DEA">
            <w:pPr>
              <w:spacing w:before="120" w:after="120"/>
              <w:rPr>
                <w:rFonts w:eastAsia="Times New Roman" w:cs="Calibri"/>
                <w:color w:val="42B0D5" w:themeColor="accent1"/>
                <w:sz w:val="18"/>
              </w:rPr>
            </w:pPr>
            <w:r>
              <w:rPr>
                <w:rFonts w:eastAsia="Times New Roman" w:cs="Calibri"/>
                <w:color w:val="42B0D5" w:themeColor="accent1"/>
                <w:sz w:val="18"/>
              </w:rPr>
              <w:t xml:space="preserve">List of European ship recycling facilities </w:t>
            </w:r>
          </w:p>
        </w:tc>
        <w:tc>
          <w:tcPr>
            <w:tcW w:w="283" w:type="dxa"/>
            <w:tcBorders>
              <w:top w:val="nil"/>
              <w:bottom w:val="nil"/>
            </w:tcBorders>
          </w:tcPr>
          <w:p w14:paraId="6AA81138" w14:textId="77777777" w:rsidR="000C5DEA" w:rsidRPr="00345CEE" w:rsidRDefault="000C5DEA" w:rsidP="000C5DEA">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4CA9875B" w14:textId="6EBF5AD6" w:rsidR="000C5DEA" w:rsidRPr="00345CEE" w:rsidRDefault="000C5DEA" w:rsidP="000C5DEA">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sidRPr="00700E54">
              <w:rPr>
                <w:rFonts w:eastAsia="Times New Roman" w:cs="Calibri"/>
                <w:color w:val="000000" w:themeColor="text1"/>
                <w:sz w:val="18"/>
              </w:rPr>
              <w:t>The</w:t>
            </w:r>
            <w:r w:rsidR="006E5345">
              <w:rPr>
                <w:rFonts w:eastAsia="Times New Roman" w:cs="Calibri"/>
                <w:color w:val="000000" w:themeColor="text1"/>
                <w:sz w:val="18"/>
              </w:rPr>
              <w:t xml:space="preserve"> </w:t>
            </w:r>
            <w:r w:rsidR="00E2208F">
              <w:rPr>
                <w:rFonts w:eastAsia="Times New Roman" w:cs="Calibri"/>
                <w:color w:val="000000" w:themeColor="text1"/>
                <w:sz w:val="18"/>
              </w:rPr>
              <w:t>L</w:t>
            </w:r>
            <w:r w:rsidRPr="00700E54">
              <w:rPr>
                <w:rFonts w:eastAsia="Times New Roman" w:cs="Calibri"/>
                <w:color w:val="000000" w:themeColor="text1"/>
                <w:sz w:val="18"/>
              </w:rPr>
              <w:t xml:space="preserve">ist is </w:t>
            </w:r>
            <w:r>
              <w:rPr>
                <w:rFonts w:eastAsia="Times New Roman" w:cs="Calibri"/>
                <w:color w:val="000000" w:themeColor="text1"/>
                <w:sz w:val="18"/>
              </w:rPr>
              <w:t xml:space="preserve">updated on a </w:t>
            </w:r>
            <w:r w:rsidRPr="00700E54">
              <w:rPr>
                <w:rFonts w:eastAsia="Times New Roman" w:cs="Calibri"/>
                <w:color w:val="000000" w:themeColor="text1"/>
                <w:sz w:val="18"/>
              </w:rPr>
              <w:t>regular</w:t>
            </w:r>
            <w:r>
              <w:rPr>
                <w:rFonts w:eastAsia="Times New Roman" w:cs="Calibri"/>
                <w:color w:val="000000" w:themeColor="text1"/>
                <w:sz w:val="18"/>
              </w:rPr>
              <w:t xml:space="preserve"> basis, both to include</w:t>
            </w:r>
            <w:r w:rsidRPr="00700E54">
              <w:rPr>
                <w:rFonts w:eastAsia="Times New Roman" w:cs="Calibri"/>
                <w:color w:val="000000" w:themeColor="text1"/>
                <w:sz w:val="18"/>
              </w:rPr>
              <w:t xml:space="preserve"> compliant facilities </w:t>
            </w:r>
            <w:r>
              <w:rPr>
                <w:rFonts w:eastAsia="Times New Roman" w:cs="Calibri"/>
                <w:color w:val="000000" w:themeColor="text1"/>
                <w:sz w:val="18"/>
              </w:rPr>
              <w:t>and/</w:t>
            </w:r>
            <w:r w:rsidRPr="00700E54">
              <w:rPr>
                <w:rFonts w:eastAsia="Times New Roman" w:cs="Calibri"/>
                <w:color w:val="000000" w:themeColor="text1"/>
                <w:sz w:val="18"/>
              </w:rPr>
              <w:t xml:space="preserve">or to remove facilities </w:t>
            </w:r>
            <w:r>
              <w:rPr>
                <w:rFonts w:eastAsia="Times New Roman" w:cs="Calibri"/>
                <w:color w:val="000000" w:themeColor="text1"/>
                <w:sz w:val="18"/>
              </w:rPr>
              <w:t>that</w:t>
            </w:r>
            <w:r w:rsidRPr="00700E54">
              <w:rPr>
                <w:rFonts w:eastAsia="Times New Roman" w:cs="Calibri"/>
                <w:color w:val="000000" w:themeColor="text1"/>
                <w:sz w:val="18"/>
              </w:rPr>
              <w:t xml:space="preserve"> have ceased to </w:t>
            </w:r>
            <w:r>
              <w:rPr>
                <w:rFonts w:eastAsia="Times New Roman" w:cs="Calibri"/>
                <w:color w:val="000000" w:themeColor="text1"/>
                <w:sz w:val="18"/>
              </w:rPr>
              <w:t xml:space="preserve">be </w:t>
            </w:r>
            <w:r w:rsidRPr="00700E54">
              <w:rPr>
                <w:rFonts w:eastAsia="Times New Roman" w:cs="Calibri"/>
                <w:color w:val="000000" w:themeColor="text1"/>
                <w:sz w:val="18"/>
              </w:rPr>
              <w:t>compl</w:t>
            </w:r>
            <w:r>
              <w:rPr>
                <w:rFonts w:eastAsia="Times New Roman" w:cs="Calibri"/>
                <w:color w:val="000000" w:themeColor="text1"/>
                <w:sz w:val="18"/>
              </w:rPr>
              <w:t>iant</w:t>
            </w:r>
            <w:r w:rsidRPr="00700E54">
              <w:rPr>
                <w:rFonts w:eastAsia="Times New Roman" w:cs="Calibri"/>
                <w:color w:val="000000" w:themeColor="text1"/>
                <w:sz w:val="18"/>
              </w:rPr>
              <w:t xml:space="preserve">. To be included </w:t>
            </w:r>
            <w:r>
              <w:rPr>
                <w:rFonts w:eastAsia="Times New Roman" w:cs="Calibri"/>
                <w:color w:val="000000" w:themeColor="text1"/>
                <w:sz w:val="18"/>
              </w:rPr>
              <w:t>o</w:t>
            </w:r>
            <w:r w:rsidRPr="00700E54">
              <w:rPr>
                <w:rFonts w:eastAsia="Times New Roman" w:cs="Calibri"/>
                <w:color w:val="000000" w:themeColor="text1"/>
                <w:sz w:val="18"/>
              </w:rPr>
              <w:t xml:space="preserve">n the List, any ship recycling facility, </w:t>
            </w:r>
            <w:r>
              <w:rPr>
                <w:rFonts w:eastAsia="Times New Roman" w:cs="Calibri"/>
                <w:color w:val="000000" w:themeColor="text1"/>
                <w:sz w:val="18"/>
              </w:rPr>
              <w:t>regardless</w:t>
            </w:r>
            <w:r w:rsidRPr="00700E54">
              <w:rPr>
                <w:rFonts w:eastAsia="Times New Roman" w:cs="Calibri"/>
                <w:color w:val="000000" w:themeColor="text1"/>
                <w:sz w:val="18"/>
              </w:rPr>
              <w:t xml:space="preserve"> of location, must </w:t>
            </w:r>
            <w:r>
              <w:rPr>
                <w:rFonts w:eastAsia="Times New Roman" w:cs="Calibri"/>
                <w:color w:val="000000" w:themeColor="text1"/>
                <w:sz w:val="18"/>
              </w:rPr>
              <w:t>meet</w:t>
            </w:r>
            <w:r w:rsidRPr="00700E54">
              <w:rPr>
                <w:rFonts w:eastAsia="Times New Roman" w:cs="Calibri"/>
                <w:color w:val="000000" w:themeColor="text1"/>
                <w:sz w:val="18"/>
              </w:rPr>
              <w:t xml:space="preserve"> </w:t>
            </w:r>
            <w:proofErr w:type="gramStart"/>
            <w:r w:rsidRPr="00700E54">
              <w:rPr>
                <w:rFonts w:eastAsia="Times New Roman" w:cs="Calibri"/>
                <w:color w:val="000000" w:themeColor="text1"/>
                <w:sz w:val="18"/>
              </w:rPr>
              <w:t>a number of</w:t>
            </w:r>
            <w:proofErr w:type="gramEnd"/>
            <w:r w:rsidRPr="00700E54">
              <w:rPr>
                <w:rFonts w:eastAsia="Times New Roman" w:cs="Calibri"/>
                <w:color w:val="000000" w:themeColor="text1"/>
                <w:sz w:val="18"/>
              </w:rPr>
              <w:t xml:space="preserve"> safety and </w:t>
            </w:r>
            <w:r w:rsidRPr="00700E54">
              <w:rPr>
                <w:rFonts w:eastAsia="Times New Roman" w:cs="Calibri"/>
                <w:color w:val="000000" w:themeColor="text1"/>
                <w:sz w:val="18"/>
              </w:rPr>
              <w:lastRenderedPageBreak/>
              <w:t xml:space="preserve">environmental </w:t>
            </w:r>
            <w:r>
              <w:rPr>
                <w:rFonts w:eastAsia="Times New Roman" w:cs="Calibri"/>
                <w:color w:val="000000" w:themeColor="text1"/>
                <w:sz w:val="18"/>
              </w:rPr>
              <w:t>standards</w:t>
            </w:r>
            <w:r w:rsidRPr="00700E54">
              <w:rPr>
                <w:rFonts w:eastAsia="Times New Roman" w:cs="Calibri"/>
                <w:color w:val="000000" w:themeColor="text1"/>
                <w:sz w:val="18"/>
              </w:rPr>
              <w:t>.</w:t>
            </w:r>
            <w:r w:rsidR="00A66F6B">
              <w:rPr>
                <w:rFonts w:eastAsia="Times New Roman" w:cs="Calibri"/>
                <w:color w:val="000000" w:themeColor="text1"/>
                <w:sz w:val="18"/>
              </w:rPr>
              <w:t xml:space="preserve"> However, only non-European list need to be audited by European Commission appointed auditors.</w:t>
            </w:r>
          </w:p>
        </w:tc>
      </w:tr>
      <w:tr w:rsidR="00302064" w:rsidRPr="00345CEE" w14:paraId="700BBFC5" w14:textId="77777777" w:rsidTr="00214C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4" w:space="0" w:color="878787" w:themeColor="accent5"/>
            </w:tcBorders>
            <w:noWrap/>
          </w:tcPr>
          <w:p w14:paraId="35C96AEF" w14:textId="1202D7E4" w:rsidR="00302064" w:rsidRDefault="00302064" w:rsidP="000C5DEA">
            <w:pPr>
              <w:spacing w:before="120" w:after="120"/>
              <w:rPr>
                <w:rFonts w:eastAsia="Times New Roman" w:cs="Calibri"/>
                <w:color w:val="42B0D5" w:themeColor="accent1"/>
                <w:sz w:val="18"/>
              </w:rPr>
            </w:pPr>
            <w:r>
              <w:rPr>
                <w:rFonts w:eastAsia="Times New Roman" w:cs="Calibri"/>
                <w:color w:val="42B0D5" w:themeColor="accent1"/>
                <w:sz w:val="18"/>
              </w:rPr>
              <w:lastRenderedPageBreak/>
              <w:t xml:space="preserve">Maersk </w:t>
            </w:r>
            <w:r w:rsidR="00B93A21">
              <w:rPr>
                <w:rFonts w:eastAsia="Times New Roman" w:cs="Calibri"/>
                <w:color w:val="42B0D5" w:themeColor="accent1"/>
                <w:sz w:val="18"/>
              </w:rPr>
              <w:t>Responsible Ship Recycling Standard</w:t>
            </w:r>
          </w:p>
        </w:tc>
        <w:tc>
          <w:tcPr>
            <w:tcW w:w="283" w:type="dxa"/>
            <w:tcBorders>
              <w:top w:val="nil"/>
              <w:bottom w:val="nil"/>
            </w:tcBorders>
          </w:tcPr>
          <w:p w14:paraId="0B182BB1" w14:textId="77777777" w:rsidR="00302064" w:rsidRPr="00345CEE" w:rsidRDefault="00302064" w:rsidP="000C5DEA">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4" w:space="0" w:color="878787" w:themeColor="accent5"/>
            </w:tcBorders>
          </w:tcPr>
          <w:p w14:paraId="3950E91D" w14:textId="3789C230" w:rsidR="00302064" w:rsidRPr="00700E54" w:rsidRDefault="003511C1" w:rsidP="000C5DEA">
            <w:pPr>
              <w:spacing w:before="140" w:after="140"/>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18"/>
              </w:rPr>
            </w:pPr>
            <w:r w:rsidRPr="003511C1">
              <w:rPr>
                <w:rFonts w:eastAsia="Times New Roman" w:cs="Calibri"/>
                <w:color w:val="000000" w:themeColor="text1"/>
                <w:sz w:val="18"/>
              </w:rPr>
              <w:t>Maersk´s RSRS goes beyond international rules regarding Health, Safety and Environmental issues, as well as requirements on anti-corruption and labour rights based on long recognized international standards and the Maersk code of conduct</w:t>
            </w:r>
            <w:r w:rsidR="00075BF6">
              <w:rPr>
                <w:rFonts w:eastAsia="Times New Roman" w:cs="Calibri"/>
                <w:color w:val="000000" w:themeColor="text1"/>
                <w:sz w:val="18"/>
              </w:rPr>
              <w:t>.</w:t>
            </w:r>
          </w:p>
        </w:tc>
      </w:tr>
      <w:tr w:rsidR="000C5DEA" w:rsidRPr="00345CEE" w14:paraId="7015F162" w14:textId="77777777" w:rsidTr="00873FA5">
        <w:trPr>
          <w:trHeight w:val="454"/>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878787" w:themeColor="accent5"/>
              <w:bottom w:val="single" w:sz="12" w:space="0" w:color="42B0D5" w:themeColor="accent1"/>
            </w:tcBorders>
            <w:noWrap/>
          </w:tcPr>
          <w:p w14:paraId="221D0D06" w14:textId="4A3F714B" w:rsidR="000C5DEA" w:rsidRDefault="000C5DEA" w:rsidP="000C5DEA">
            <w:pPr>
              <w:spacing w:before="120" w:after="120"/>
              <w:rPr>
                <w:rFonts w:eastAsia="Times New Roman" w:cs="Calibri"/>
                <w:color w:val="42B0D5" w:themeColor="accent1"/>
                <w:sz w:val="18"/>
              </w:rPr>
            </w:pPr>
            <w:r>
              <w:rPr>
                <w:rFonts w:eastAsia="Times New Roman" w:cs="Calibri"/>
                <w:color w:val="42B0D5" w:themeColor="accent1"/>
                <w:sz w:val="18"/>
              </w:rPr>
              <w:t>Paris Agreement</w:t>
            </w:r>
          </w:p>
        </w:tc>
        <w:tc>
          <w:tcPr>
            <w:tcW w:w="283" w:type="dxa"/>
            <w:tcBorders>
              <w:top w:val="nil"/>
              <w:bottom w:val="single" w:sz="12" w:space="0" w:color="42B0D5" w:themeColor="accent1"/>
            </w:tcBorders>
          </w:tcPr>
          <w:p w14:paraId="4F896C48" w14:textId="77777777" w:rsidR="000C5DEA" w:rsidRPr="00345CEE" w:rsidRDefault="000C5DEA" w:rsidP="000C5DEA">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rPr>
            </w:pPr>
          </w:p>
        </w:tc>
        <w:tc>
          <w:tcPr>
            <w:tcW w:w="7370" w:type="dxa"/>
            <w:tcBorders>
              <w:top w:val="single" w:sz="4" w:space="0" w:color="878787" w:themeColor="accent5"/>
              <w:bottom w:val="single" w:sz="12" w:space="0" w:color="42B0D5" w:themeColor="accent1"/>
            </w:tcBorders>
          </w:tcPr>
          <w:p w14:paraId="272550ED" w14:textId="77777777" w:rsidR="000C5DEA" w:rsidRDefault="000C5DEA" w:rsidP="000C5DEA">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sidRPr="00505338">
              <w:rPr>
                <w:rFonts w:eastAsia="Times New Roman" w:cs="Calibri"/>
                <w:color w:val="000000" w:themeColor="text1"/>
                <w:sz w:val="18"/>
              </w:rPr>
              <w:t>A legally binding treaty on climate change signed by 196 nations during COP21 in Paris.</w:t>
            </w:r>
            <w:r w:rsidR="003D22C2">
              <w:rPr>
                <w:rFonts w:eastAsia="Times New Roman" w:cs="Calibri"/>
                <w:color w:val="000000" w:themeColor="text1"/>
                <w:sz w:val="18"/>
              </w:rPr>
              <w:t xml:space="preserve"> </w:t>
            </w:r>
            <w:r w:rsidRPr="00505338">
              <w:rPr>
                <w:rFonts w:eastAsia="Times New Roman" w:cs="Calibri"/>
                <w:color w:val="000000" w:themeColor="text1"/>
                <w:sz w:val="18"/>
              </w:rPr>
              <w:t>The overall goal in the agreement is to ensure global temperature increase of well below 2</w:t>
            </w:r>
            <w:r w:rsidR="003C3C35">
              <w:rPr>
                <w:rFonts w:eastAsia="Times New Roman" w:cs="Calibri"/>
                <w:color w:val="000000" w:themeColor="text1"/>
                <w:sz w:val="18"/>
              </w:rPr>
              <w:t xml:space="preserve"> </w:t>
            </w:r>
            <w:r w:rsidRPr="00505338">
              <w:rPr>
                <w:rFonts w:eastAsia="Times New Roman" w:cs="Calibri"/>
                <w:color w:val="000000" w:themeColor="text1"/>
                <w:sz w:val="18"/>
              </w:rPr>
              <w:t xml:space="preserve">degrees </w:t>
            </w:r>
            <w:r>
              <w:rPr>
                <w:rFonts w:eastAsia="Times New Roman" w:cs="Calibri"/>
                <w:color w:val="000000" w:themeColor="text1"/>
                <w:sz w:val="18"/>
              </w:rPr>
              <w:t>C</w:t>
            </w:r>
            <w:r w:rsidR="003C3C35">
              <w:rPr>
                <w:rFonts w:eastAsia="Times New Roman" w:cs="Calibri"/>
                <w:color w:val="000000" w:themeColor="text1"/>
                <w:sz w:val="18"/>
              </w:rPr>
              <w:t>elsius</w:t>
            </w:r>
            <w:r>
              <w:rPr>
                <w:rFonts w:eastAsia="Times New Roman" w:cs="Calibri"/>
                <w:color w:val="000000" w:themeColor="text1"/>
                <w:sz w:val="18"/>
              </w:rPr>
              <w:t xml:space="preserve"> </w:t>
            </w:r>
            <w:r w:rsidRPr="00505338">
              <w:rPr>
                <w:rFonts w:eastAsia="Times New Roman" w:cs="Calibri"/>
                <w:color w:val="000000" w:themeColor="text1"/>
                <w:sz w:val="18"/>
              </w:rPr>
              <w:t>and preferably 1.5 degrees</w:t>
            </w:r>
            <w:r>
              <w:rPr>
                <w:rFonts w:eastAsia="Times New Roman" w:cs="Calibri"/>
                <w:color w:val="000000" w:themeColor="text1"/>
                <w:sz w:val="18"/>
              </w:rPr>
              <w:t xml:space="preserve"> C</w:t>
            </w:r>
            <w:r w:rsidR="003C3C35">
              <w:rPr>
                <w:rFonts w:eastAsia="Times New Roman" w:cs="Calibri"/>
                <w:color w:val="000000" w:themeColor="text1"/>
                <w:sz w:val="18"/>
              </w:rPr>
              <w:t>elsius</w:t>
            </w:r>
            <w:r w:rsidRPr="00505338">
              <w:rPr>
                <w:rFonts w:eastAsia="Times New Roman" w:cs="Calibri"/>
                <w:color w:val="000000" w:themeColor="text1"/>
                <w:sz w:val="18"/>
              </w:rPr>
              <w:t xml:space="preserve"> by 2050 compared to pre-industrialisation levels.</w:t>
            </w:r>
          </w:p>
          <w:p w14:paraId="660BDC79" w14:textId="73A74AD7" w:rsidR="003C3C35" w:rsidRPr="00345CEE" w:rsidRDefault="003C3C35" w:rsidP="000C5DEA">
            <w:pPr>
              <w:spacing w:before="140" w:after="140"/>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18"/>
              </w:rPr>
            </w:pPr>
            <w:r>
              <w:rPr>
                <w:rFonts w:eastAsia="Times New Roman" w:cs="Calibri"/>
                <w:color w:val="000000" w:themeColor="text1"/>
                <w:sz w:val="18"/>
              </w:rPr>
              <w:t xml:space="preserve">All </w:t>
            </w:r>
            <w:r w:rsidR="00F523D9">
              <w:rPr>
                <w:rFonts w:eastAsia="Times New Roman" w:cs="Calibri"/>
                <w:color w:val="000000" w:themeColor="text1"/>
                <w:sz w:val="18"/>
              </w:rPr>
              <w:t xml:space="preserve">of Maersk’s </w:t>
            </w:r>
            <w:r w:rsidR="00756A72">
              <w:rPr>
                <w:rFonts w:eastAsia="Times New Roman" w:cs="Calibri"/>
                <w:color w:val="000000" w:themeColor="text1"/>
                <w:sz w:val="18"/>
              </w:rPr>
              <w:t xml:space="preserve">climate </w:t>
            </w:r>
            <w:r w:rsidR="00F523D9" w:rsidRPr="00F523D9">
              <w:rPr>
                <w:rFonts w:eastAsia="Times New Roman" w:cs="Calibri"/>
                <w:color w:val="000000" w:themeColor="text1"/>
                <w:sz w:val="18"/>
              </w:rPr>
              <w:t>policy outreach is conducted in line with the goals of the Paris Agreement</w:t>
            </w:r>
            <w:r w:rsidR="00F523D9">
              <w:rPr>
                <w:rFonts w:eastAsia="Times New Roman" w:cs="Calibri"/>
                <w:color w:val="000000" w:themeColor="text1"/>
                <w:sz w:val="18"/>
              </w:rPr>
              <w:t>.</w:t>
            </w:r>
          </w:p>
        </w:tc>
      </w:tr>
    </w:tbl>
    <w:p w14:paraId="162A3B8E" w14:textId="6EB3DCE7" w:rsidR="00345CEE" w:rsidRPr="00345CEE" w:rsidRDefault="000440A7" w:rsidP="00FB7173">
      <w:pPr>
        <w:spacing w:before="360" w:after="300"/>
        <w:rPr>
          <w:rFonts w:eastAsia="Times New Roman" w:cs="Calibri"/>
          <w:b/>
          <w:bCs/>
          <w:color w:val="00243D" w:themeColor="accent2"/>
          <w:sz w:val="24"/>
          <w:szCs w:val="24"/>
        </w:rPr>
        <w:sectPr w:rsidR="00345CEE" w:rsidRPr="00345CEE" w:rsidSect="00051AA2">
          <w:endnotePr>
            <w:numFmt w:val="decimal"/>
          </w:endnotePr>
          <w:type w:val="continuous"/>
          <w:pgSz w:w="11906" w:h="16838" w:code="9"/>
          <w:pgMar w:top="1508" w:right="624" w:bottom="1941" w:left="624" w:header="567" w:footer="334" w:gutter="0"/>
          <w:cols w:space="454"/>
          <w:docGrid w:linePitch="360"/>
          <w15:footnoteColumns w:val="1"/>
        </w:sectPr>
      </w:pPr>
      <w:r w:rsidRPr="00345CEE">
        <w:rPr>
          <w:b/>
          <w:bCs/>
          <w:noProof/>
          <w:sz w:val="18"/>
        </w:rPr>
        <w:drawing>
          <wp:anchor distT="0" distB="252095" distL="114300" distR="114300" simplePos="0" relativeHeight="251831296" behindDoc="0" locked="0" layoutInCell="1" allowOverlap="0" wp14:anchorId="031B7D26" wp14:editId="052E72D2">
            <wp:simplePos x="0" y="0"/>
            <wp:positionH relativeFrom="margin">
              <wp:align>right</wp:align>
            </wp:positionH>
            <wp:positionV relativeFrom="paragraph">
              <wp:posOffset>560705</wp:posOffset>
            </wp:positionV>
            <wp:extent cx="6757670" cy="4535805"/>
            <wp:effectExtent l="0" t="0" r="508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extLst>
                        <a:ext uri="{28A0092B-C50C-407E-A947-70E740481C1C}">
                          <a14:useLocalDpi xmlns:a14="http://schemas.microsoft.com/office/drawing/2010/main" val="0"/>
                        </a:ext>
                      </a:extLst>
                    </a:blip>
                    <a:srcRect l="8361" r="8361"/>
                    <a:stretch>
                      <a:fillRect/>
                    </a:stretch>
                  </pic:blipFill>
                  <pic:spPr bwMode="auto">
                    <a:xfrm>
                      <a:off x="0" y="0"/>
                      <a:ext cx="6757670" cy="453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BD24E1" w14:textId="7ED73497" w:rsidR="00CB19AF" w:rsidRPr="00345CEE" w:rsidRDefault="00CB19AF" w:rsidP="00A94A97">
      <w:pPr>
        <w:tabs>
          <w:tab w:val="left" w:pos="1700"/>
        </w:tabs>
        <w:spacing w:line="240" w:lineRule="auto"/>
        <w:rPr>
          <w:rFonts w:asciiTheme="minorHAnsi" w:hAnsiTheme="minorHAnsi"/>
          <w:sz w:val="20"/>
          <w:szCs w:val="20"/>
        </w:rPr>
      </w:pPr>
    </w:p>
    <w:sectPr w:rsidR="00CB19AF" w:rsidRPr="00345CEE" w:rsidSect="00822CF3">
      <w:endnotePr>
        <w:numFmt w:val="decimal"/>
      </w:endnotePr>
      <w:type w:val="continuous"/>
      <w:pgSz w:w="11906" w:h="16838" w:code="9"/>
      <w:pgMar w:top="1508" w:right="624" w:bottom="1588" w:left="624" w:header="567" w:footer="334" w:gutter="0"/>
      <w:cols w:space="45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25F5C" w14:textId="77777777" w:rsidR="00B63DAC" w:rsidRDefault="00B63DAC" w:rsidP="009E4B94">
      <w:pPr>
        <w:spacing w:line="240" w:lineRule="auto"/>
      </w:pPr>
      <w:r>
        <w:separator/>
      </w:r>
    </w:p>
    <w:p w14:paraId="08B13D7E" w14:textId="77777777" w:rsidR="00B63DAC" w:rsidRDefault="00B63DAC"/>
    <w:p w14:paraId="1290C200" w14:textId="77777777" w:rsidR="00B63DAC" w:rsidRDefault="00B63DAC"/>
  </w:endnote>
  <w:endnote w:type="continuationSeparator" w:id="0">
    <w:p w14:paraId="016FDBA9" w14:textId="77777777" w:rsidR="00B63DAC" w:rsidRDefault="00B63DAC" w:rsidP="009E4B94">
      <w:pPr>
        <w:spacing w:line="240" w:lineRule="auto"/>
      </w:pPr>
      <w:r>
        <w:continuationSeparator/>
      </w:r>
    </w:p>
    <w:p w14:paraId="3B4A9CFD" w14:textId="77777777" w:rsidR="00B63DAC" w:rsidRDefault="00B63DAC"/>
    <w:p w14:paraId="38757166" w14:textId="77777777" w:rsidR="00B63DAC" w:rsidRDefault="00B63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ersk Text Office">
    <w:altName w:val="Calibri"/>
    <w:panose1 w:val="00000500000000000000"/>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ersk Text">
    <w:panose1 w:val="00000500000000000000"/>
    <w:charset w:val="00"/>
    <w:family w:val="auto"/>
    <w:pitch w:val="variable"/>
    <w:sig w:usb0="00000007" w:usb1="00000001" w:usb2="00000000" w:usb3="00000000" w:csb0="00000093" w:csb1="00000000"/>
  </w:font>
  <w:font w:name="Maersk Headline Light">
    <w:panose1 w:val="000004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ersk Headline Office">
    <w:altName w:val="Calibri"/>
    <w:panose1 w:val="00000500000000000000"/>
    <w:charset w:val="00"/>
    <w:family w:val="auto"/>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872996"/>
      <w:docPartObj>
        <w:docPartGallery w:val="Page Numbers (Bottom of Page)"/>
        <w:docPartUnique/>
      </w:docPartObj>
    </w:sdtPr>
    <w:sdtEndPr>
      <w:rPr>
        <w:rStyle w:val="PageNumber"/>
      </w:rPr>
    </w:sdtEndPr>
    <w:sdtContent>
      <w:p w14:paraId="359BA9CD" w14:textId="079BF785" w:rsidR="00F02D09" w:rsidRDefault="00F02D09" w:rsidP="002D6D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FCF4E5" w14:textId="77777777" w:rsidR="00F02D09" w:rsidRDefault="00F02D09" w:rsidP="00F02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29662" w14:textId="7308497D" w:rsidR="00F02D09" w:rsidRDefault="006F2336" w:rsidP="002D6DFE">
    <w:pPr>
      <w:pStyle w:val="Footer"/>
      <w:framePr w:wrap="none" w:vAnchor="text" w:hAnchor="margin" w:xAlign="right" w:y="1"/>
      <w:rPr>
        <w:rStyle w:val="PageNumber"/>
      </w:rPr>
    </w:pPr>
    <w:r>
      <w:rPr>
        <w:noProof/>
        <w:sz w:val="15"/>
      </w:rPr>
      <mc:AlternateContent>
        <mc:Choice Requires="wps">
          <w:drawing>
            <wp:anchor distT="0" distB="0" distL="114300" distR="114300" simplePos="0" relativeHeight="251673600" behindDoc="0" locked="0" layoutInCell="0" allowOverlap="1" wp14:anchorId="1FF842F0" wp14:editId="1CC6DD9F">
              <wp:simplePos x="0" y="0"/>
              <wp:positionH relativeFrom="page">
                <wp:posOffset>0</wp:posOffset>
              </wp:positionH>
              <wp:positionV relativeFrom="page">
                <wp:posOffset>10227945</wp:posOffset>
              </wp:positionV>
              <wp:extent cx="7560310" cy="273050"/>
              <wp:effectExtent l="0" t="0" r="2540" b="12700"/>
              <wp:wrapNone/>
              <wp:docPr id="8" name="MSIPCM81dc4fd5975a1b5f0b3d5729"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2EEB9" w14:textId="1F0D783E" w:rsidR="006F2336" w:rsidRPr="006F2336" w:rsidRDefault="006F2336" w:rsidP="006F2336">
                          <w:pPr>
                            <w:rPr>
                              <w:rFonts w:ascii="Calibri" w:hAnsi="Calibri" w:cs="Calibri"/>
                              <w:color w:val="000000"/>
                              <w:sz w:val="20"/>
                            </w:rPr>
                          </w:pPr>
                          <w:r w:rsidRPr="006F2336">
                            <w:rPr>
                              <w:rFonts w:ascii="Calibri" w:hAnsi="Calibri" w:cs="Calibri"/>
                              <w:color w:val="000000"/>
                              <w:sz w:val="20"/>
                            </w:rPr>
                            <w:t>Classification: Internal</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noAutofit/>
                    </wps:bodyPr>
                  </wps:wsp>
                </a:graphicData>
              </a:graphic>
            </wp:anchor>
          </w:drawing>
        </mc:Choice>
        <mc:Fallback>
          <w:pict>
            <v:shapetype w14:anchorId="1FF842F0" id="_x0000_t202" coordsize="21600,21600" o:spt="202" path="m,l,21600r21600,l21600,xe">
              <v:stroke joinstyle="miter"/>
              <v:path gradientshapeok="t" o:connecttype="rect"/>
            </v:shapetype>
            <v:shape id="MSIPCM81dc4fd5975a1b5f0b3d5729" o:spid="_x0000_s1027" type="#_x0000_t202" alt="{&quot;HashCode&quot;:87132588,&quot;Height&quot;:841.0,&quot;Width&quot;:595.0,&quot;Placement&quot;:&quot;Footer&quot;,&quot;Index&quot;:&quot;Primary&quot;,&quot;Section&quot;:1,&quot;Top&quot;:0.0,&quot;Left&quot;:0.0}" style="position:absolute;margin-left:0;margin-top:805.35pt;width:595.3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" o:allowincell="f" filled="f" stroked="f" strokeweight=".5pt">
              <v:textbox inset="20pt,0,0,0">
                <w:txbxContent>
                  <w:p w14:paraId="0A32EEB9" w14:textId="1F0D783E" w:rsidR="006F2336" w:rsidRPr="006F2336" w:rsidRDefault="006F2336" w:rsidP="006F2336">
                    <w:pPr>
                      <w:rPr>
                        <w:rFonts w:ascii="Calibri" w:hAnsi="Calibri" w:cs="Calibri"/>
                        <w:color w:val="000000"/>
                        <w:sz w:val="20"/>
                      </w:rPr>
                    </w:pPr>
                    <w:r w:rsidRPr="006F2336">
                      <w:rPr>
                        <w:rFonts w:ascii="Calibri" w:hAnsi="Calibri" w:cs="Calibri"/>
                        <w:color w:val="000000"/>
                        <w:sz w:val="20"/>
                      </w:rPr>
                      <w:t>Classification: Internal</w:t>
                    </w:r>
                  </w:p>
                </w:txbxContent>
              </v:textbox>
              <w10:wrap anchorx="page" anchory="page"/>
            </v:shape>
          </w:pict>
        </mc:Fallback>
      </mc:AlternateContent>
    </w:r>
    <w:sdt>
      <w:sdtPr>
        <w:rPr>
          <w:rStyle w:val="PageNumber"/>
        </w:rPr>
        <w:id w:val="49578801"/>
        <w:docPartObj>
          <w:docPartGallery w:val="Page Numbers (Bottom of Page)"/>
          <w:docPartUnique/>
        </w:docPartObj>
      </w:sdtPr>
      <w:sdtEndPr>
        <w:rPr>
          <w:rStyle w:val="PageNumber"/>
        </w:rPr>
      </w:sdtEndPr>
      <w:sdtContent>
        <w:r w:rsidR="00F02D09" w:rsidRPr="00D60B52">
          <w:rPr>
            <w:rStyle w:val="PageNumber"/>
          </w:rPr>
          <w:t xml:space="preserve">Page </w:t>
        </w:r>
        <w:r w:rsidR="00F02D09" w:rsidRPr="00D60B52">
          <w:rPr>
            <w:rStyle w:val="PageNumber"/>
          </w:rPr>
          <w:fldChar w:fldCharType="begin"/>
        </w:r>
        <w:r w:rsidR="00F02D09" w:rsidRPr="00D60B52">
          <w:rPr>
            <w:rStyle w:val="PageNumber"/>
          </w:rPr>
          <w:instrText xml:space="preserve"> PAGE \</w:instrText>
        </w:r>
        <w:r w:rsidR="00F02D09">
          <w:rPr>
            <w:rStyle w:val="PageNumber"/>
          </w:rPr>
          <w:instrText># 00</w:instrText>
        </w:r>
        <w:r w:rsidR="00F02D09" w:rsidRPr="00D60B52">
          <w:rPr>
            <w:rStyle w:val="PageNumber"/>
          </w:rPr>
          <w:instrText xml:space="preserve"> </w:instrText>
        </w:r>
        <w:r w:rsidR="00F02D09" w:rsidRPr="00D60B52">
          <w:rPr>
            <w:rStyle w:val="PageNumber"/>
          </w:rPr>
          <w:fldChar w:fldCharType="separate"/>
        </w:r>
        <w:r w:rsidR="00F02D09">
          <w:rPr>
            <w:rStyle w:val="PageNumber"/>
          </w:rPr>
          <w:t>02</w:t>
        </w:r>
        <w:r w:rsidR="00F02D09" w:rsidRPr="00D60B52">
          <w:rPr>
            <w:rStyle w:val="PageNumber"/>
          </w:rPr>
          <w:fldChar w:fldCharType="end"/>
        </w:r>
        <w:r w:rsidR="00F02D09" w:rsidRPr="00D60B52">
          <w:rPr>
            <w:rStyle w:val="PageNumber"/>
          </w:rPr>
          <w:t>/</w:t>
        </w:r>
        <w:r w:rsidR="00F02D09">
          <w:rPr>
            <w:rStyle w:val="PageNumber"/>
          </w:rPr>
          <w:fldChar w:fldCharType="begin"/>
        </w:r>
        <w:r w:rsidR="00F02D09">
          <w:rPr>
            <w:rStyle w:val="PageNumber"/>
          </w:rPr>
          <w:instrText xml:space="preserve"> NUMPAGES </w:instrText>
        </w:r>
        <w:r w:rsidR="00F02D09" w:rsidRPr="00D60B52">
          <w:rPr>
            <w:rStyle w:val="PageNumber"/>
          </w:rPr>
          <w:instrText>\</w:instrText>
        </w:r>
        <w:r w:rsidR="00F02D09">
          <w:rPr>
            <w:rStyle w:val="PageNumber"/>
          </w:rPr>
          <w:instrText xml:space="preserve"># 00 </w:instrText>
        </w:r>
        <w:r w:rsidR="00F02D09">
          <w:rPr>
            <w:rStyle w:val="PageNumber"/>
          </w:rPr>
          <w:fldChar w:fldCharType="separate"/>
        </w:r>
        <w:r w:rsidR="00F02D09">
          <w:rPr>
            <w:rStyle w:val="PageNumber"/>
          </w:rPr>
          <w:t>04</w:t>
        </w:r>
        <w:r w:rsidR="00F02D09">
          <w:rPr>
            <w:rStyle w:val="PageNumber"/>
          </w:rPr>
          <w:fldChar w:fldCharType="end"/>
        </w:r>
      </w:sdtContent>
    </w:sdt>
  </w:p>
  <w:tbl>
    <w:tblPr>
      <w:tblStyle w:val="Blank"/>
      <w:tblW w:w="2500" w:type="pct"/>
      <w:tblLook w:val="04A0" w:firstRow="1" w:lastRow="0" w:firstColumn="1" w:lastColumn="0" w:noHBand="0" w:noVBand="1"/>
    </w:tblPr>
    <w:tblGrid>
      <w:gridCol w:w="5329"/>
    </w:tblGrid>
    <w:tr w:rsidR="00F02D09" w:rsidRPr="00245EF4" w14:paraId="646D9419" w14:textId="77777777" w:rsidTr="00F02D09">
      <w:tc>
        <w:tcPr>
          <w:tcW w:w="5329" w:type="dxa"/>
        </w:tcPr>
        <w:p w14:paraId="31541A0F" w14:textId="31E593BC" w:rsidR="00F02D09" w:rsidRPr="003D3440" w:rsidRDefault="003D3440" w:rsidP="00F02D09">
          <w:pPr>
            <w:pStyle w:val="Footer"/>
            <w:ind w:right="360"/>
            <w:rPr>
              <w:rStyle w:val="PageNumber"/>
              <w:szCs w:val="15"/>
            </w:rPr>
          </w:pPr>
          <w:r w:rsidRPr="003D3440">
            <w:rPr>
              <w:sz w:val="15"/>
              <w:szCs w:val="15"/>
            </w:rPr>
            <w:t xml:space="preserve">Maersk </w:t>
          </w:r>
          <w:r w:rsidR="004566B8">
            <w:rPr>
              <w:sz w:val="15"/>
              <w:szCs w:val="15"/>
            </w:rPr>
            <w:t>Position Papers’ Definitions</w:t>
          </w:r>
        </w:p>
      </w:tc>
    </w:tr>
  </w:tbl>
  <w:p w14:paraId="69ECC5F1" w14:textId="4D3FF32C" w:rsidR="0078747D" w:rsidRPr="008F1C22" w:rsidRDefault="007B148F" w:rsidP="008F1C22">
    <w:pPr>
      <w:pStyle w:val="Footer"/>
      <w:tabs>
        <w:tab w:val="clear" w:pos="4819"/>
        <w:tab w:val="clear" w:pos="9638"/>
        <w:tab w:val="left" w:pos="8367"/>
      </w:tabs>
      <w:rPr>
        <w:lang w:val="en-US"/>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2C5D4" w14:textId="77777777" w:rsidR="00B63DAC" w:rsidRDefault="00B63DAC" w:rsidP="009E4B94">
      <w:pPr>
        <w:spacing w:line="240" w:lineRule="auto"/>
      </w:pPr>
      <w:r>
        <w:separator/>
      </w:r>
    </w:p>
    <w:p w14:paraId="192C1688" w14:textId="77777777" w:rsidR="00B63DAC" w:rsidRDefault="00B63DAC"/>
    <w:p w14:paraId="4B6921F1" w14:textId="77777777" w:rsidR="00B63DAC" w:rsidRDefault="00B63DAC"/>
  </w:footnote>
  <w:footnote w:type="continuationSeparator" w:id="0">
    <w:p w14:paraId="342C5E58" w14:textId="77777777" w:rsidR="00B63DAC" w:rsidRDefault="00B63DAC" w:rsidP="009E4B94">
      <w:pPr>
        <w:spacing w:line="240" w:lineRule="auto"/>
      </w:pPr>
      <w:r>
        <w:continuationSeparator/>
      </w:r>
    </w:p>
    <w:p w14:paraId="252C22C6" w14:textId="77777777" w:rsidR="00B63DAC" w:rsidRDefault="00B63DAC"/>
    <w:p w14:paraId="293EC060" w14:textId="77777777" w:rsidR="00B63DAC" w:rsidRDefault="00B63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A1F22" w14:textId="30816B8C" w:rsidR="007B148F" w:rsidRDefault="007B148F" w:rsidP="00466BBC">
    <w:pPr>
      <w:pStyle w:val="Header"/>
      <w:tabs>
        <w:tab w:val="clear" w:pos="4819"/>
        <w:tab w:val="clear" w:pos="9638"/>
        <w:tab w:val="left" w:pos="4635"/>
      </w:tabs>
    </w:pPr>
    <w:r>
      <w:rPr>
        <w:noProof/>
      </w:rPr>
      <w:drawing>
        <wp:anchor distT="0" distB="0" distL="114300" distR="114300" simplePos="0" relativeHeight="251672576" behindDoc="0" locked="1" layoutInCell="1" allowOverlap="1" wp14:anchorId="7007A755" wp14:editId="706982C9">
          <wp:simplePos x="0" y="0"/>
          <wp:positionH relativeFrom="margin">
            <wp:align>right</wp:align>
          </wp:positionH>
          <wp:positionV relativeFrom="page">
            <wp:posOffset>360045</wp:posOffset>
          </wp:positionV>
          <wp:extent cx="1548000" cy="356400"/>
          <wp:effectExtent l="0" t="0" r="1905" b="0"/>
          <wp:wrapNone/>
          <wp:docPr id="2"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ogo_Hide"/>
                  <pic:cNvPicPr/>
                </pic:nvPicPr>
                <pic:blipFill>
                  <a:blip r:embed="rId1">
                    <a:extLst>
                      <a:ext uri="{28A0092B-C50C-407E-A947-70E740481C1C}">
                        <a14:useLocalDpi xmlns:a14="http://schemas.microsoft.com/office/drawing/2010/main" val="0"/>
                      </a:ext>
                    </a:extLst>
                  </a:blip>
                  <a:stretch>
                    <a:fillRect/>
                  </a:stretch>
                </pic:blipFill>
                <pic:spPr>
                  <a:xfrm>
                    <a:off x="0" y="0"/>
                    <a:ext cx="1548000" cy="356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1" layoutInCell="1" allowOverlap="1" wp14:anchorId="10B1AE14" wp14:editId="14B84DB3">
          <wp:simplePos x="0" y="0"/>
          <wp:positionH relativeFrom="margin">
            <wp:posOffset>7769225</wp:posOffset>
          </wp:positionH>
          <wp:positionV relativeFrom="page">
            <wp:posOffset>358775</wp:posOffset>
          </wp:positionV>
          <wp:extent cx="1547495" cy="356235"/>
          <wp:effectExtent l="0" t="0" r="1905" b="0"/>
          <wp:wrapNone/>
          <wp:docPr id="16"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ogo_Hide"/>
                  <pic:cNvPicPr/>
                </pic:nvPicPr>
                <pic:blipFill>
                  <a:blip r:embed="rId1">
                    <a:extLst>
                      <a:ext uri="{28A0092B-C50C-407E-A947-70E740481C1C}">
                        <a14:useLocalDpi xmlns:a14="http://schemas.microsoft.com/office/drawing/2010/main" val="0"/>
                      </a:ext>
                    </a:extLst>
                  </a:blip>
                  <a:stretch>
                    <a:fillRect/>
                  </a:stretch>
                </pic:blipFill>
                <pic:spPr>
                  <a:xfrm>
                    <a:off x="0" y="0"/>
                    <a:ext cx="1547495" cy="356235"/>
                  </a:xfrm>
                  <a:prstGeom prst="rect">
                    <a:avLst/>
                  </a:prstGeom>
                </pic:spPr>
              </pic:pic>
            </a:graphicData>
          </a:graphic>
          <wp14:sizeRelH relativeFrom="margin">
            <wp14:pctWidth>0</wp14:pctWidth>
          </wp14:sizeRelH>
          <wp14:sizeRelV relativeFrom="margin">
            <wp14:pctHeight>0</wp14:pctHeight>
          </wp14:sizeRelV>
        </wp:anchor>
      </w:drawing>
    </w:r>
  </w:p>
  <w:p w14:paraId="0D8958DC" w14:textId="77777777" w:rsidR="007B148F" w:rsidRDefault="007B148F" w:rsidP="006150D1">
    <w:pPr>
      <w:pStyle w:val="Header"/>
      <w:tabs>
        <w:tab w:val="clear" w:pos="4819"/>
        <w:tab w:val="clear" w:pos="9638"/>
        <w:tab w:val="left" w:pos="1695"/>
      </w:tabs>
    </w:pPr>
  </w:p>
  <w:p w14:paraId="6922ACE9" w14:textId="77777777" w:rsidR="007B148F" w:rsidRDefault="007B148F"/>
  <w:p w14:paraId="7250614D" w14:textId="77777777" w:rsidR="007B148F" w:rsidRDefault="007B148F"/>
  <w:p w14:paraId="642BC253" w14:textId="77777777" w:rsidR="0078747D" w:rsidRDefault="007874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DCE8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14EB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8C0A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2C440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5483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CBD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2ABC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5E54D56"/>
    <w:multiLevelType w:val="hybridMultilevel"/>
    <w:tmpl w:val="303A936E"/>
    <w:lvl w:ilvl="0" w:tplc="BE28AD5E">
      <w:start w:val="3"/>
      <w:numFmt w:val="bullet"/>
      <w:lvlText w:val="-"/>
      <w:lvlJc w:val="left"/>
      <w:pPr>
        <w:ind w:left="720" w:hanging="360"/>
      </w:pPr>
      <w:rPr>
        <w:rFonts w:ascii="Maersk Text Office" w:hAnsi="Maersk Text Office" w:cs="Verdana" w:hint="default"/>
        <w:color w:val="42B0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D3BB6"/>
    <w:multiLevelType w:val="multilevel"/>
    <w:tmpl w:val="D144C938"/>
    <w:lvl w:ilvl="0">
      <w:start w:val="1"/>
      <w:numFmt w:val="decimal"/>
      <w:pStyle w:val="Headline1"/>
      <w:lvlText w:val="%1."/>
      <w:lvlJc w:val="left"/>
      <w:pPr>
        <w:ind w:left="360" w:hanging="360"/>
      </w:pPr>
      <w:rPr>
        <w:rFonts w:hint="default"/>
        <w:sz w:val="18"/>
        <w:szCs w:val="18"/>
      </w:rPr>
    </w:lvl>
    <w:lvl w:ilvl="1">
      <w:start w:val="1"/>
      <w:numFmt w:val="decimal"/>
      <w:lvlText w:val="%1.%2."/>
      <w:lvlJc w:val="left"/>
      <w:pPr>
        <w:ind w:left="1276" w:hanging="567"/>
      </w:pPr>
      <w:rPr>
        <w:rFonts w:hint="default"/>
        <w:b w:val="0"/>
        <w:i/>
        <w:sz w:val="22"/>
        <w:szCs w:val="22"/>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717538"/>
    <w:multiLevelType w:val="hybridMultilevel"/>
    <w:tmpl w:val="90BE4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F18438E"/>
    <w:multiLevelType w:val="hybridMultilevel"/>
    <w:tmpl w:val="D4B83B20"/>
    <w:lvl w:ilvl="0" w:tplc="09E01E44">
      <w:start w:val="1"/>
      <w:numFmt w:val="bullet"/>
      <w:lvlText w:val=""/>
      <w:lvlJc w:val="left"/>
      <w:pPr>
        <w:ind w:left="360" w:hanging="360"/>
      </w:pPr>
      <w:rPr>
        <w:rFonts w:ascii="Symbol" w:hAnsi="Symbol" w:hint="default"/>
        <w:color w:val="42B0D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D82482"/>
    <w:multiLevelType w:val="hybridMultilevel"/>
    <w:tmpl w:val="E5021E68"/>
    <w:lvl w:ilvl="0" w:tplc="D32CCF46">
      <w:start w:val="1"/>
      <w:numFmt w:val="decimal"/>
      <w:pStyle w:val="32BodylistNumber"/>
      <w:lvlText w:val="%1."/>
      <w:lvlJc w:val="left"/>
      <w:pPr>
        <w:ind w:left="720" w:hanging="360"/>
      </w:pPr>
      <w:rPr>
        <w:rFonts w:hint="default"/>
        <w:color w:val="42B0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80A1C"/>
    <w:multiLevelType w:val="hybridMultilevel"/>
    <w:tmpl w:val="2E24A7F0"/>
    <w:lvl w:ilvl="0" w:tplc="BE28AD5E">
      <w:start w:val="3"/>
      <w:numFmt w:val="bullet"/>
      <w:lvlText w:val="-"/>
      <w:lvlJc w:val="left"/>
      <w:pPr>
        <w:ind w:left="720" w:hanging="360"/>
      </w:pPr>
      <w:rPr>
        <w:rFonts w:ascii="Maersk Text Office" w:hAnsi="Maersk Text Office" w:cs="Verdana" w:hint="default"/>
        <w:color w:val="42B0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72251"/>
    <w:multiLevelType w:val="hybridMultilevel"/>
    <w:tmpl w:val="91B43B58"/>
    <w:lvl w:ilvl="0" w:tplc="BE28AD5E">
      <w:start w:val="3"/>
      <w:numFmt w:val="bullet"/>
      <w:lvlText w:val="-"/>
      <w:lvlJc w:val="left"/>
      <w:pPr>
        <w:ind w:left="720" w:hanging="360"/>
      </w:pPr>
      <w:rPr>
        <w:rFonts w:ascii="Maersk Text Office" w:hAnsi="Maersk Text Office" w:cs="Verdana" w:hint="default"/>
        <w:color w:val="42B0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827F9"/>
    <w:multiLevelType w:val="hybridMultilevel"/>
    <w:tmpl w:val="56F6A5F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BE28AD5E">
      <w:start w:val="3"/>
      <w:numFmt w:val="bullet"/>
      <w:lvlText w:val="-"/>
      <w:lvlJc w:val="left"/>
      <w:pPr>
        <w:ind w:left="1584" w:hanging="360"/>
      </w:pPr>
      <w:rPr>
        <w:rFonts w:ascii="Maersk Text Office" w:hAnsi="Maersk Text Office" w:cs="Verdana" w:hint="default"/>
        <w:color w:val="42B0D5" w:themeColor="accent1"/>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7B258E2"/>
    <w:multiLevelType w:val="hybridMultilevel"/>
    <w:tmpl w:val="1EA88144"/>
    <w:lvl w:ilvl="0" w:tplc="BE28AD5E">
      <w:start w:val="3"/>
      <w:numFmt w:val="bullet"/>
      <w:lvlText w:val="-"/>
      <w:lvlJc w:val="left"/>
      <w:pPr>
        <w:ind w:left="720" w:hanging="360"/>
      </w:pPr>
      <w:rPr>
        <w:rFonts w:ascii="Maersk Text Office" w:hAnsi="Maersk Text Office" w:cs="Verdana" w:hint="default"/>
        <w:color w:val="42B0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F18B7"/>
    <w:multiLevelType w:val="hybridMultilevel"/>
    <w:tmpl w:val="49D2725E"/>
    <w:lvl w:ilvl="0" w:tplc="C2082CAC">
      <w:start w:val="1"/>
      <w:numFmt w:val="bullet"/>
      <w:pStyle w:val="31Bodylist"/>
      <w:lvlText w:val=""/>
      <w:lvlJc w:val="left"/>
      <w:pPr>
        <w:ind w:left="1584" w:hanging="360"/>
      </w:pPr>
      <w:rPr>
        <w:rFonts w:ascii="Symbol" w:hAnsi="Symbol" w:hint="default"/>
        <w:color w:val="42B0D5" w:themeColor="accent1"/>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8" w15:restartNumberingAfterBreak="0">
    <w:nsid w:val="3CA24EEC"/>
    <w:multiLevelType w:val="hybridMultilevel"/>
    <w:tmpl w:val="1166CC48"/>
    <w:lvl w:ilvl="0" w:tplc="BE28AD5E">
      <w:start w:val="3"/>
      <w:numFmt w:val="bullet"/>
      <w:lvlText w:val="-"/>
      <w:lvlJc w:val="left"/>
      <w:pPr>
        <w:ind w:left="720" w:hanging="360"/>
      </w:pPr>
      <w:rPr>
        <w:rFonts w:ascii="Maersk Text Office" w:hAnsi="Maersk Text Office" w:cs="Verdana" w:hint="default"/>
        <w:color w:val="42B0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522EE"/>
    <w:multiLevelType w:val="hybridMultilevel"/>
    <w:tmpl w:val="867250E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BE28AD5E">
      <w:start w:val="3"/>
      <w:numFmt w:val="bullet"/>
      <w:lvlText w:val="-"/>
      <w:lvlJc w:val="left"/>
      <w:pPr>
        <w:ind w:left="1584" w:hanging="360"/>
      </w:pPr>
      <w:rPr>
        <w:rFonts w:ascii="Maersk Text Office" w:hAnsi="Maersk Text Office" w:cs="Verdana" w:hint="default"/>
        <w:color w:val="42B0D5" w:themeColor="accent1"/>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1F86E04"/>
    <w:multiLevelType w:val="hybridMultilevel"/>
    <w:tmpl w:val="9DE604BE"/>
    <w:lvl w:ilvl="0" w:tplc="14008D1C">
      <w:start w:val="1"/>
      <w:numFmt w:val="bullet"/>
      <w:lvlText w:val=""/>
      <w:lvlJc w:val="left"/>
      <w:pPr>
        <w:ind w:left="720" w:hanging="360"/>
      </w:pPr>
      <w:rPr>
        <w:rFonts w:ascii="Symbol" w:hAnsi="Symbol" w:hint="default"/>
        <w:color w:val="42B0D5" w:themeColor="accent1"/>
        <w:u w:color="42B0D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A345F4"/>
    <w:multiLevelType w:val="hybridMultilevel"/>
    <w:tmpl w:val="E6E44732"/>
    <w:lvl w:ilvl="0" w:tplc="BE28AD5E">
      <w:start w:val="3"/>
      <w:numFmt w:val="bullet"/>
      <w:lvlText w:val="-"/>
      <w:lvlJc w:val="left"/>
      <w:pPr>
        <w:ind w:left="720" w:hanging="360"/>
      </w:pPr>
      <w:rPr>
        <w:rFonts w:ascii="Maersk Text Office" w:hAnsi="Maersk Text Office" w:cs="Verdana" w:hint="default"/>
        <w:color w:val="42B0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B6AB6"/>
    <w:multiLevelType w:val="hybridMultilevel"/>
    <w:tmpl w:val="2B34F32A"/>
    <w:lvl w:ilvl="0" w:tplc="4F54B992">
      <w:start w:val="1"/>
      <w:numFmt w:val="lowerLetter"/>
      <w:pStyle w:val="5abcbody"/>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DC10C22"/>
    <w:multiLevelType w:val="multilevel"/>
    <w:tmpl w:val="537C0CC2"/>
    <w:styleLink w:val="CurrentList1"/>
    <w:lvl w:ilvl="0">
      <w:start w:val="1"/>
      <w:numFmt w:val="bullet"/>
      <w:lvlText w:val=""/>
      <w:lvlJc w:val="left"/>
      <w:pPr>
        <w:ind w:left="720" w:hanging="360"/>
      </w:pPr>
      <w:rPr>
        <w:rFonts w:ascii="Symbol" w:hAnsi="Symbol" w:hint="default"/>
        <w:color w:val="42B0D5"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0457B8"/>
    <w:multiLevelType w:val="hybridMultilevel"/>
    <w:tmpl w:val="D71E316A"/>
    <w:lvl w:ilvl="0" w:tplc="09E01E44">
      <w:start w:val="1"/>
      <w:numFmt w:val="bullet"/>
      <w:lvlText w:val=""/>
      <w:lvlJc w:val="left"/>
      <w:pPr>
        <w:ind w:left="360" w:hanging="360"/>
      </w:pPr>
      <w:rPr>
        <w:rFonts w:ascii="Symbol" w:hAnsi="Symbol" w:hint="default"/>
        <w:color w:val="42B0D5"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4D2360"/>
    <w:multiLevelType w:val="multilevel"/>
    <w:tmpl w:val="7B3C40CC"/>
    <w:lvl w:ilvl="0">
      <w:numFmt w:val="decimal"/>
      <w:lvlText w:val="%1."/>
      <w:lvlJc w:val="left"/>
      <w:pPr>
        <w:ind w:left="360" w:hanging="360"/>
      </w:pPr>
      <w:rPr>
        <w:rFonts w:hint="default"/>
        <w:sz w:val="18"/>
        <w:szCs w:val="18"/>
      </w:rPr>
    </w:lvl>
    <w:lvl w:ilvl="1">
      <w:start w:val="1"/>
      <w:numFmt w:val="decimal"/>
      <w:pStyle w:val="Headline2"/>
      <w:lvlText w:val="%1.%2."/>
      <w:lvlJc w:val="left"/>
      <w:pPr>
        <w:ind w:left="1276" w:hanging="567"/>
      </w:pPr>
      <w:rPr>
        <w:rFonts w:hint="default"/>
        <w:b w:val="0"/>
        <w:i/>
        <w:sz w:val="22"/>
        <w:szCs w:val="22"/>
      </w:rPr>
    </w:lvl>
    <w:lvl w:ilvl="2">
      <w:start w:val="1"/>
      <w:numFmt w:val="decimal"/>
      <w:pStyle w:val="Headline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584694"/>
    <w:multiLevelType w:val="hybridMultilevel"/>
    <w:tmpl w:val="D4403326"/>
    <w:lvl w:ilvl="0" w:tplc="BE28AD5E">
      <w:start w:val="3"/>
      <w:numFmt w:val="bullet"/>
      <w:lvlText w:val="-"/>
      <w:lvlJc w:val="left"/>
      <w:pPr>
        <w:ind w:left="720" w:hanging="360"/>
      </w:pPr>
      <w:rPr>
        <w:rFonts w:ascii="Maersk Text Office" w:hAnsi="Maersk Text Office" w:cs="Verdana" w:hint="default"/>
        <w:color w:val="42B0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328C0"/>
    <w:multiLevelType w:val="multilevel"/>
    <w:tmpl w:val="FFFFFFFF"/>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F31ABA"/>
    <w:multiLevelType w:val="hybridMultilevel"/>
    <w:tmpl w:val="278C73FC"/>
    <w:lvl w:ilvl="0" w:tplc="9D02DDCC">
      <w:start w:val="1"/>
      <w:numFmt w:val="decimal"/>
      <w:lvlText w:val="%1."/>
      <w:lvlJc w:val="left"/>
      <w:pPr>
        <w:ind w:left="720" w:hanging="360"/>
      </w:pPr>
      <w:rPr>
        <w:rFonts w:ascii="Maersk Text" w:hAnsi="Maersk Text" w:hint="default"/>
        <w:color w:val="42B0D5" w:themeColor="accent1"/>
      </w:rPr>
    </w:lvl>
    <w:lvl w:ilvl="1" w:tplc="B5FE4DA8">
      <w:start w:val="1"/>
      <w:numFmt w:val="lowerLetter"/>
      <w:lvlText w:val="%2."/>
      <w:lvlJc w:val="left"/>
      <w:pPr>
        <w:ind w:left="1440" w:hanging="360"/>
      </w:pPr>
    </w:lvl>
    <w:lvl w:ilvl="2" w:tplc="871255DE">
      <w:start w:val="1"/>
      <w:numFmt w:val="lowerRoman"/>
      <w:lvlText w:val="%3."/>
      <w:lvlJc w:val="right"/>
      <w:pPr>
        <w:ind w:left="2160" w:hanging="180"/>
      </w:pPr>
    </w:lvl>
    <w:lvl w:ilvl="3" w:tplc="7EE0E46E">
      <w:start w:val="1"/>
      <w:numFmt w:val="decimal"/>
      <w:lvlText w:val="%4."/>
      <w:lvlJc w:val="left"/>
      <w:pPr>
        <w:ind w:left="2880" w:hanging="360"/>
      </w:pPr>
    </w:lvl>
    <w:lvl w:ilvl="4" w:tplc="F5D0EA86">
      <w:start w:val="1"/>
      <w:numFmt w:val="lowerLetter"/>
      <w:lvlText w:val="%5."/>
      <w:lvlJc w:val="left"/>
      <w:pPr>
        <w:ind w:left="3600" w:hanging="360"/>
      </w:pPr>
    </w:lvl>
    <w:lvl w:ilvl="5" w:tplc="C35074A6">
      <w:start w:val="1"/>
      <w:numFmt w:val="lowerRoman"/>
      <w:lvlText w:val="%6."/>
      <w:lvlJc w:val="right"/>
      <w:pPr>
        <w:ind w:left="4320" w:hanging="180"/>
      </w:pPr>
    </w:lvl>
    <w:lvl w:ilvl="6" w:tplc="A71694CC">
      <w:start w:val="1"/>
      <w:numFmt w:val="decimal"/>
      <w:lvlText w:val="%7."/>
      <w:lvlJc w:val="left"/>
      <w:pPr>
        <w:ind w:left="5040" w:hanging="360"/>
      </w:pPr>
    </w:lvl>
    <w:lvl w:ilvl="7" w:tplc="DF60F2AC">
      <w:start w:val="1"/>
      <w:numFmt w:val="lowerLetter"/>
      <w:lvlText w:val="%8."/>
      <w:lvlJc w:val="left"/>
      <w:pPr>
        <w:ind w:left="5760" w:hanging="360"/>
      </w:pPr>
    </w:lvl>
    <w:lvl w:ilvl="8" w:tplc="4BA69FCA">
      <w:start w:val="1"/>
      <w:numFmt w:val="lowerRoman"/>
      <w:lvlText w:val="%9."/>
      <w:lvlJc w:val="right"/>
      <w:pPr>
        <w:ind w:left="6480" w:hanging="180"/>
      </w:pPr>
    </w:lvl>
  </w:abstractNum>
  <w:abstractNum w:abstractNumId="29" w15:restartNumberingAfterBreak="0">
    <w:nsid w:val="796C7119"/>
    <w:multiLevelType w:val="hybridMultilevel"/>
    <w:tmpl w:val="1B7252E0"/>
    <w:lvl w:ilvl="0" w:tplc="BE28AD5E">
      <w:start w:val="3"/>
      <w:numFmt w:val="bullet"/>
      <w:lvlText w:val="-"/>
      <w:lvlJc w:val="left"/>
      <w:pPr>
        <w:ind w:left="720" w:hanging="360"/>
      </w:pPr>
      <w:rPr>
        <w:rFonts w:ascii="Maersk Text Office" w:hAnsi="Maersk Text Office" w:cs="Verdana" w:hint="default"/>
        <w:color w:val="42B0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F3ED5"/>
    <w:multiLevelType w:val="hybridMultilevel"/>
    <w:tmpl w:val="5EDED028"/>
    <w:lvl w:ilvl="0" w:tplc="241CAC40">
      <w:start w:val="1"/>
      <w:numFmt w:val="decimal"/>
      <w:pStyle w:val="1Headline12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6134CC"/>
    <w:multiLevelType w:val="hybridMultilevel"/>
    <w:tmpl w:val="EF24ED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7DAD178F"/>
    <w:multiLevelType w:val="hybridMultilevel"/>
    <w:tmpl w:val="1460ED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E20588C"/>
    <w:multiLevelType w:val="multilevel"/>
    <w:tmpl w:val="6FB043B0"/>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4"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34"/>
  </w:num>
  <w:num w:numId="2">
    <w:abstractNumId w:val="7"/>
  </w:num>
  <w:num w:numId="3">
    <w:abstractNumId w:val="6"/>
  </w:num>
  <w:num w:numId="4">
    <w:abstractNumId w:val="5"/>
  </w:num>
  <w:num w:numId="5">
    <w:abstractNumId w:val="4"/>
  </w:num>
  <w:num w:numId="6">
    <w:abstractNumId w:val="33"/>
  </w:num>
  <w:num w:numId="7">
    <w:abstractNumId w:val="3"/>
  </w:num>
  <w:num w:numId="8">
    <w:abstractNumId w:val="2"/>
  </w:num>
  <w:num w:numId="9">
    <w:abstractNumId w:val="1"/>
  </w:num>
  <w:num w:numId="10">
    <w:abstractNumId w:val="0"/>
  </w:num>
  <w:num w:numId="11">
    <w:abstractNumId w:val="17"/>
  </w:num>
  <w:num w:numId="12">
    <w:abstractNumId w:val="30"/>
  </w:num>
  <w:num w:numId="13">
    <w:abstractNumId w:val="22"/>
  </w:num>
  <w:num w:numId="14">
    <w:abstractNumId w:val="23"/>
  </w:num>
  <w:num w:numId="15">
    <w:abstractNumId w:val="12"/>
  </w:num>
  <w:num w:numId="16">
    <w:abstractNumId w:val="9"/>
  </w:num>
  <w:num w:numId="17">
    <w:abstractNumId w:val="25"/>
  </w:num>
  <w:num w:numId="18">
    <w:abstractNumId w:val="31"/>
  </w:num>
  <w:num w:numId="19">
    <w:abstractNumId w:val="10"/>
  </w:num>
  <w:num w:numId="20">
    <w:abstractNumId w:val="32"/>
  </w:num>
  <w:num w:numId="21">
    <w:abstractNumId w:val="28"/>
  </w:num>
  <w:num w:numId="22">
    <w:abstractNumId w:val="19"/>
  </w:num>
  <w:num w:numId="23">
    <w:abstractNumId w:val="27"/>
  </w:num>
  <w:num w:numId="24">
    <w:abstractNumId w:val="15"/>
  </w:num>
  <w:num w:numId="25">
    <w:abstractNumId w:val="24"/>
  </w:num>
  <w:num w:numId="26">
    <w:abstractNumId w:val="11"/>
  </w:num>
  <w:num w:numId="27">
    <w:abstractNumId w:val="12"/>
    <w:lvlOverride w:ilvl="0">
      <w:startOverride w:val="1"/>
    </w:lvlOverride>
  </w:num>
  <w:num w:numId="28">
    <w:abstractNumId w:val="8"/>
  </w:num>
  <w:num w:numId="29">
    <w:abstractNumId w:val="20"/>
  </w:num>
  <w:num w:numId="30">
    <w:abstractNumId w:val="29"/>
  </w:num>
  <w:num w:numId="31">
    <w:abstractNumId w:val="16"/>
  </w:num>
  <w:num w:numId="32">
    <w:abstractNumId w:val="21"/>
  </w:num>
  <w:num w:numId="33">
    <w:abstractNumId w:val="18"/>
  </w:num>
  <w:num w:numId="34">
    <w:abstractNumId w:val="26"/>
  </w:num>
  <w:num w:numId="35">
    <w:abstractNumId w:val="13"/>
  </w:num>
  <w:num w:numId="36">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a Paz Navarrete Munoz">
    <w15:presenceInfo w15:providerId="AD" w15:userId="S::paula.navarrete@spring-production.com::3c5ebce1-e154-4ebd-b9b5-9da06e633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DCA"/>
    <w:rsid w:val="000045C8"/>
    <w:rsid w:val="00004865"/>
    <w:rsid w:val="00005117"/>
    <w:rsid w:val="00005280"/>
    <w:rsid w:val="00007380"/>
    <w:rsid w:val="000101AC"/>
    <w:rsid w:val="00010926"/>
    <w:rsid w:val="000114D2"/>
    <w:rsid w:val="00011C33"/>
    <w:rsid w:val="0001215F"/>
    <w:rsid w:val="00012CFD"/>
    <w:rsid w:val="00012FAD"/>
    <w:rsid w:val="000138F5"/>
    <w:rsid w:val="000143A4"/>
    <w:rsid w:val="000144D1"/>
    <w:rsid w:val="00014689"/>
    <w:rsid w:val="00014836"/>
    <w:rsid w:val="000148BA"/>
    <w:rsid w:val="00014A74"/>
    <w:rsid w:val="000158D7"/>
    <w:rsid w:val="00017342"/>
    <w:rsid w:val="000203D4"/>
    <w:rsid w:val="00020A4C"/>
    <w:rsid w:val="00020D24"/>
    <w:rsid w:val="00021672"/>
    <w:rsid w:val="000216FD"/>
    <w:rsid w:val="00021DB3"/>
    <w:rsid w:val="000227E6"/>
    <w:rsid w:val="000242B8"/>
    <w:rsid w:val="0002497C"/>
    <w:rsid w:val="000257F9"/>
    <w:rsid w:val="000259D8"/>
    <w:rsid w:val="00025F23"/>
    <w:rsid w:val="0002610F"/>
    <w:rsid w:val="0002679F"/>
    <w:rsid w:val="00026A6A"/>
    <w:rsid w:val="000304EE"/>
    <w:rsid w:val="0003289E"/>
    <w:rsid w:val="00032B1E"/>
    <w:rsid w:val="00032F55"/>
    <w:rsid w:val="00033111"/>
    <w:rsid w:val="000339F9"/>
    <w:rsid w:val="000340A5"/>
    <w:rsid w:val="000351C7"/>
    <w:rsid w:val="000364CF"/>
    <w:rsid w:val="00037B78"/>
    <w:rsid w:val="0004015B"/>
    <w:rsid w:val="0004031D"/>
    <w:rsid w:val="00040C8E"/>
    <w:rsid w:val="00041124"/>
    <w:rsid w:val="00041E4B"/>
    <w:rsid w:val="00041EF4"/>
    <w:rsid w:val="00042C91"/>
    <w:rsid w:val="0004302F"/>
    <w:rsid w:val="00043524"/>
    <w:rsid w:val="000439A8"/>
    <w:rsid w:val="00043D49"/>
    <w:rsid w:val="000440A7"/>
    <w:rsid w:val="00044906"/>
    <w:rsid w:val="00044C8A"/>
    <w:rsid w:val="00045709"/>
    <w:rsid w:val="00046393"/>
    <w:rsid w:val="00046A2C"/>
    <w:rsid w:val="000470A6"/>
    <w:rsid w:val="000472D2"/>
    <w:rsid w:val="000473FA"/>
    <w:rsid w:val="0004762C"/>
    <w:rsid w:val="000501AB"/>
    <w:rsid w:val="000513E5"/>
    <w:rsid w:val="00051A75"/>
    <w:rsid w:val="00051AA2"/>
    <w:rsid w:val="00052EDE"/>
    <w:rsid w:val="0005484D"/>
    <w:rsid w:val="00054FE1"/>
    <w:rsid w:val="00055D42"/>
    <w:rsid w:val="00055EED"/>
    <w:rsid w:val="00056B18"/>
    <w:rsid w:val="00060180"/>
    <w:rsid w:val="00060682"/>
    <w:rsid w:val="0006193F"/>
    <w:rsid w:val="00061E3D"/>
    <w:rsid w:val="00062548"/>
    <w:rsid w:val="00062901"/>
    <w:rsid w:val="00062E73"/>
    <w:rsid w:val="00065862"/>
    <w:rsid w:val="0006602A"/>
    <w:rsid w:val="000667D0"/>
    <w:rsid w:val="00066D48"/>
    <w:rsid w:val="00066F3C"/>
    <w:rsid w:val="00067467"/>
    <w:rsid w:val="000702BB"/>
    <w:rsid w:val="000708C7"/>
    <w:rsid w:val="00070D6D"/>
    <w:rsid w:val="00074515"/>
    <w:rsid w:val="00074CB4"/>
    <w:rsid w:val="000752F9"/>
    <w:rsid w:val="00075BF6"/>
    <w:rsid w:val="0007653D"/>
    <w:rsid w:val="000777EF"/>
    <w:rsid w:val="0008086C"/>
    <w:rsid w:val="00082665"/>
    <w:rsid w:val="00082DAC"/>
    <w:rsid w:val="00082DCF"/>
    <w:rsid w:val="00083758"/>
    <w:rsid w:val="00083915"/>
    <w:rsid w:val="00083EFF"/>
    <w:rsid w:val="0008484E"/>
    <w:rsid w:val="0008771D"/>
    <w:rsid w:val="00090814"/>
    <w:rsid w:val="00091274"/>
    <w:rsid w:val="00091B2D"/>
    <w:rsid w:val="00092663"/>
    <w:rsid w:val="000942D2"/>
    <w:rsid w:val="00094ABD"/>
    <w:rsid w:val="000956D9"/>
    <w:rsid w:val="00095E36"/>
    <w:rsid w:val="00096C24"/>
    <w:rsid w:val="00097BA8"/>
    <w:rsid w:val="000A03C2"/>
    <w:rsid w:val="000A0C9E"/>
    <w:rsid w:val="000A0FC2"/>
    <w:rsid w:val="000A126B"/>
    <w:rsid w:val="000A1987"/>
    <w:rsid w:val="000A2708"/>
    <w:rsid w:val="000A3B14"/>
    <w:rsid w:val="000A3F20"/>
    <w:rsid w:val="000A406B"/>
    <w:rsid w:val="000A459A"/>
    <w:rsid w:val="000A548D"/>
    <w:rsid w:val="000A5F1E"/>
    <w:rsid w:val="000A6362"/>
    <w:rsid w:val="000A63BA"/>
    <w:rsid w:val="000A6AF3"/>
    <w:rsid w:val="000A6BD2"/>
    <w:rsid w:val="000A7553"/>
    <w:rsid w:val="000A755D"/>
    <w:rsid w:val="000B303B"/>
    <w:rsid w:val="000B31F0"/>
    <w:rsid w:val="000B459A"/>
    <w:rsid w:val="000B4EAD"/>
    <w:rsid w:val="000B5430"/>
    <w:rsid w:val="000B5670"/>
    <w:rsid w:val="000B672E"/>
    <w:rsid w:val="000B679B"/>
    <w:rsid w:val="000B6C26"/>
    <w:rsid w:val="000B6CFB"/>
    <w:rsid w:val="000C0000"/>
    <w:rsid w:val="000C06D3"/>
    <w:rsid w:val="000C1345"/>
    <w:rsid w:val="000C1773"/>
    <w:rsid w:val="000C1792"/>
    <w:rsid w:val="000C3800"/>
    <w:rsid w:val="000C3DDC"/>
    <w:rsid w:val="000C447B"/>
    <w:rsid w:val="000C49DF"/>
    <w:rsid w:val="000C5475"/>
    <w:rsid w:val="000C55C2"/>
    <w:rsid w:val="000C56E7"/>
    <w:rsid w:val="000C5805"/>
    <w:rsid w:val="000C5DEA"/>
    <w:rsid w:val="000C655B"/>
    <w:rsid w:val="000C6A97"/>
    <w:rsid w:val="000C72EF"/>
    <w:rsid w:val="000C72F8"/>
    <w:rsid w:val="000C73E0"/>
    <w:rsid w:val="000C75DB"/>
    <w:rsid w:val="000D018C"/>
    <w:rsid w:val="000D027E"/>
    <w:rsid w:val="000D11AA"/>
    <w:rsid w:val="000D1450"/>
    <w:rsid w:val="000D15AB"/>
    <w:rsid w:val="000D1AA0"/>
    <w:rsid w:val="000D1F23"/>
    <w:rsid w:val="000D1FBC"/>
    <w:rsid w:val="000D21CD"/>
    <w:rsid w:val="000D23B4"/>
    <w:rsid w:val="000D2A7B"/>
    <w:rsid w:val="000D3AD3"/>
    <w:rsid w:val="000D52F0"/>
    <w:rsid w:val="000E03E3"/>
    <w:rsid w:val="000E0566"/>
    <w:rsid w:val="000E0AE2"/>
    <w:rsid w:val="000E0D3A"/>
    <w:rsid w:val="000E1608"/>
    <w:rsid w:val="000E21AC"/>
    <w:rsid w:val="000E2467"/>
    <w:rsid w:val="000E282B"/>
    <w:rsid w:val="000E2EA3"/>
    <w:rsid w:val="000E3251"/>
    <w:rsid w:val="000E3C08"/>
    <w:rsid w:val="000E4699"/>
    <w:rsid w:val="000E5A7B"/>
    <w:rsid w:val="000E5D69"/>
    <w:rsid w:val="000E65C0"/>
    <w:rsid w:val="000E6E93"/>
    <w:rsid w:val="000E6FCD"/>
    <w:rsid w:val="000E71D9"/>
    <w:rsid w:val="000E7B7F"/>
    <w:rsid w:val="000F2B99"/>
    <w:rsid w:val="000F2FB5"/>
    <w:rsid w:val="000F34AE"/>
    <w:rsid w:val="000F40FC"/>
    <w:rsid w:val="000F46DD"/>
    <w:rsid w:val="000F4E5B"/>
    <w:rsid w:val="000F5FA5"/>
    <w:rsid w:val="000F6665"/>
    <w:rsid w:val="000F759C"/>
    <w:rsid w:val="000F7F9F"/>
    <w:rsid w:val="001015B0"/>
    <w:rsid w:val="001021DC"/>
    <w:rsid w:val="00103561"/>
    <w:rsid w:val="00103677"/>
    <w:rsid w:val="00105D16"/>
    <w:rsid w:val="00105E40"/>
    <w:rsid w:val="0010649E"/>
    <w:rsid w:val="00106846"/>
    <w:rsid w:val="00106A21"/>
    <w:rsid w:val="00106DB2"/>
    <w:rsid w:val="00107731"/>
    <w:rsid w:val="00107D05"/>
    <w:rsid w:val="00107FCB"/>
    <w:rsid w:val="001126D9"/>
    <w:rsid w:val="00112C7A"/>
    <w:rsid w:val="00112F4F"/>
    <w:rsid w:val="00113157"/>
    <w:rsid w:val="00113657"/>
    <w:rsid w:val="00113DB5"/>
    <w:rsid w:val="00113F07"/>
    <w:rsid w:val="0011469C"/>
    <w:rsid w:val="00114FAC"/>
    <w:rsid w:val="00115C15"/>
    <w:rsid w:val="00116038"/>
    <w:rsid w:val="00116954"/>
    <w:rsid w:val="00117108"/>
    <w:rsid w:val="00117B05"/>
    <w:rsid w:val="00120ED9"/>
    <w:rsid w:val="0012104E"/>
    <w:rsid w:val="00121F8E"/>
    <w:rsid w:val="00122077"/>
    <w:rsid w:val="00125579"/>
    <w:rsid w:val="00126AEB"/>
    <w:rsid w:val="00130DD3"/>
    <w:rsid w:val="00131039"/>
    <w:rsid w:val="0013127A"/>
    <w:rsid w:val="001319D7"/>
    <w:rsid w:val="00132367"/>
    <w:rsid w:val="0013244F"/>
    <w:rsid w:val="00132E71"/>
    <w:rsid w:val="0013382A"/>
    <w:rsid w:val="00135891"/>
    <w:rsid w:val="00135B16"/>
    <w:rsid w:val="00135D65"/>
    <w:rsid w:val="00135E9D"/>
    <w:rsid w:val="001376AE"/>
    <w:rsid w:val="00141801"/>
    <w:rsid w:val="001419C4"/>
    <w:rsid w:val="00142198"/>
    <w:rsid w:val="00144CF3"/>
    <w:rsid w:val="001450DE"/>
    <w:rsid w:val="00145395"/>
    <w:rsid w:val="00145400"/>
    <w:rsid w:val="001457C0"/>
    <w:rsid w:val="001460E9"/>
    <w:rsid w:val="00146828"/>
    <w:rsid w:val="00147C1C"/>
    <w:rsid w:val="00147ED4"/>
    <w:rsid w:val="00150943"/>
    <w:rsid w:val="001519EC"/>
    <w:rsid w:val="00151C1E"/>
    <w:rsid w:val="00151FB2"/>
    <w:rsid w:val="00152E75"/>
    <w:rsid w:val="00153072"/>
    <w:rsid w:val="0015314A"/>
    <w:rsid w:val="00154D5B"/>
    <w:rsid w:val="001577DF"/>
    <w:rsid w:val="0016092C"/>
    <w:rsid w:val="00161580"/>
    <w:rsid w:val="001618FC"/>
    <w:rsid w:val="001624CB"/>
    <w:rsid w:val="00163B3C"/>
    <w:rsid w:val="00165B0F"/>
    <w:rsid w:val="00165C43"/>
    <w:rsid w:val="00165FFB"/>
    <w:rsid w:val="0016676E"/>
    <w:rsid w:val="00172380"/>
    <w:rsid w:val="0017253B"/>
    <w:rsid w:val="00172919"/>
    <w:rsid w:val="0017389B"/>
    <w:rsid w:val="00174BA2"/>
    <w:rsid w:val="00175855"/>
    <w:rsid w:val="00176356"/>
    <w:rsid w:val="00176375"/>
    <w:rsid w:val="00176FB0"/>
    <w:rsid w:val="0017733F"/>
    <w:rsid w:val="001775B8"/>
    <w:rsid w:val="0018088D"/>
    <w:rsid w:val="001812BA"/>
    <w:rsid w:val="001816A5"/>
    <w:rsid w:val="0018224A"/>
    <w:rsid w:val="00182651"/>
    <w:rsid w:val="001832AE"/>
    <w:rsid w:val="00183E5D"/>
    <w:rsid w:val="00183FBD"/>
    <w:rsid w:val="00184578"/>
    <w:rsid w:val="0018465C"/>
    <w:rsid w:val="00184963"/>
    <w:rsid w:val="001853CF"/>
    <w:rsid w:val="00186A2A"/>
    <w:rsid w:val="00186E85"/>
    <w:rsid w:val="00187109"/>
    <w:rsid w:val="00187120"/>
    <w:rsid w:val="00187754"/>
    <w:rsid w:val="00187CAD"/>
    <w:rsid w:val="00187E51"/>
    <w:rsid w:val="00190E53"/>
    <w:rsid w:val="001911DA"/>
    <w:rsid w:val="00191877"/>
    <w:rsid w:val="00191C83"/>
    <w:rsid w:val="0019232D"/>
    <w:rsid w:val="00193389"/>
    <w:rsid w:val="00193A8B"/>
    <w:rsid w:val="0019452A"/>
    <w:rsid w:val="0019470E"/>
    <w:rsid w:val="00194D51"/>
    <w:rsid w:val="001964D3"/>
    <w:rsid w:val="001970E7"/>
    <w:rsid w:val="001A0523"/>
    <w:rsid w:val="001A41D7"/>
    <w:rsid w:val="001A51C7"/>
    <w:rsid w:val="001A6376"/>
    <w:rsid w:val="001A6CB1"/>
    <w:rsid w:val="001A6E83"/>
    <w:rsid w:val="001A764B"/>
    <w:rsid w:val="001A7C3E"/>
    <w:rsid w:val="001A7FA5"/>
    <w:rsid w:val="001B07CD"/>
    <w:rsid w:val="001B1C2F"/>
    <w:rsid w:val="001B2AA1"/>
    <w:rsid w:val="001B2D78"/>
    <w:rsid w:val="001B369A"/>
    <w:rsid w:val="001B3888"/>
    <w:rsid w:val="001B4AE1"/>
    <w:rsid w:val="001B569F"/>
    <w:rsid w:val="001B56E1"/>
    <w:rsid w:val="001B6CF1"/>
    <w:rsid w:val="001B79BF"/>
    <w:rsid w:val="001C0879"/>
    <w:rsid w:val="001C115D"/>
    <w:rsid w:val="001C2BD6"/>
    <w:rsid w:val="001C2F9D"/>
    <w:rsid w:val="001C4B4E"/>
    <w:rsid w:val="001C6B7B"/>
    <w:rsid w:val="001C771D"/>
    <w:rsid w:val="001C7721"/>
    <w:rsid w:val="001D08AD"/>
    <w:rsid w:val="001D0D0D"/>
    <w:rsid w:val="001D14EA"/>
    <w:rsid w:val="001D17B2"/>
    <w:rsid w:val="001D18B8"/>
    <w:rsid w:val="001D2D4E"/>
    <w:rsid w:val="001D36D3"/>
    <w:rsid w:val="001D3A94"/>
    <w:rsid w:val="001D3B73"/>
    <w:rsid w:val="001D4139"/>
    <w:rsid w:val="001D467F"/>
    <w:rsid w:val="001D48B1"/>
    <w:rsid w:val="001D4E03"/>
    <w:rsid w:val="001D5DD9"/>
    <w:rsid w:val="001D5E3E"/>
    <w:rsid w:val="001D6B2A"/>
    <w:rsid w:val="001D6CC2"/>
    <w:rsid w:val="001D725D"/>
    <w:rsid w:val="001D738E"/>
    <w:rsid w:val="001E15EC"/>
    <w:rsid w:val="001E1841"/>
    <w:rsid w:val="001E1B7D"/>
    <w:rsid w:val="001E23A8"/>
    <w:rsid w:val="001E301E"/>
    <w:rsid w:val="001E3F6E"/>
    <w:rsid w:val="001E4282"/>
    <w:rsid w:val="001E5AA9"/>
    <w:rsid w:val="001E5E5B"/>
    <w:rsid w:val="001E6168"/>
    <w:rsid w:val="001E730F"/>
    <w:rsid w:val="001F03DB"/>
    <w:rsid w:val="001F0497"/>
    <w:rsid w:val="001F1007"/>
    <w:rsid w:val="001F2BA7"/>
    <w:rsid w:val="001F2D98"/>
    <w:rsid w:val="001F2E88"/>
    <w:rsid w:val="001F303B"/>
    <w:rsid w:val="001F34B4"/>
    <w:rsid w:val="001F3ECC"/>
    <w:rsid w:val="001F6556"/>
    <w:rsid w:val="001F6F46"/>
    <w:rsid w:val="001F7A6D"/>
    <w:rsid w:val="00200285"/>
    <w:rsid w:val="00201279"/>
    <w:rsid w:val="00201560"/>
    <w:rsid w:val="00202180"/>
    <w:rsid w:val="00203067"/>
    <w:rsid w:val="00203107"/>
    <w:rsid w:val="00203637"/>
    <w:rsid w:val="002036CC"/>
    <w:rsid w:val="00203BB5"/>
    <w:rsid w:val="00203D14"/>
    <w:rsid w:val="00204BB5"/>
    <w:rsid w:val="00204C65"/>
    <w:rsid w:val="00206F17"/>
    <w:rsid w:val="00211F09"/>
    <w:rsid w:val="00211F4E"/>
    <w:rsid w:val="00212282"/>
    <w:rsid w:val="0021228C"/>
    <w:rsid w:val="00213081"/>
    <w:rsid w:val="002137E3"/>
    <w:rsid w:val="00214CD2"/>
    <w:rsid w:val="00216CA6"/>
    <w:rsid w:val="00217445"/>
    <w:rsid w:val="00217BE8"/>
    <w:rsid w:val="00220DBD"/>
    <w:rsid w:val="00220FCE"/>
    <w:rsid w:val="00221572"/>
    <w:rsid w:val="00221809"/>
    <w:rsid w:val="00221AA2"/>
    <w:rsid w:val="00221CB1"/>
    <w:rsid w:val="00222199"/>
    <w:rsid w:val="00222506"/>
    <w:rsid w:val="0022262C"/>
    <w:rsid w:val="00222C0F"/>
    <w:rsid w:val="002238F3"/>
    <w:rsid w:val="002241EE"/>
    <w:rsid w:val="002247DF"/>
    <w:rsid w:val="002248BA"/>
    <w:rsid w:val="00224DD6"/>
    <w:rsid w:val="002262E4"/>
    <w:rsid w:val="002267BB"/>
    <w:rsid w:val="00230E6D"/>
    <w:rsid w:val="002311D7"/>
    <w:rsid w:val="00232B57"/>
    <w:rsid w:val="00233BD0"/>
    <w:rsid w:val="00236225"/>
    <w:rsid w:val="00236C3F"/>
    <w:rsid w:val="00240005"/>
    <w:rsid w:val="0024059C"/>
    <w:rsid w:val="00243D8B"/>
    <w:rsid w:val="00244469"/>
    <w:rsid w:val="00244677"/>
    <w:rsid w:val="0024473C"/>
    <w:rsid w:val="00244AEB"/>
    <w:rsid w:val="00244D70"/>
    <w:rsid w:val="00245EF4"/>
    <w:rsid w:val="00247594"/>
    <w:rsid w:val="002477B7"/>
    <w:rsid w:val="0025095F"/>
    <w:rsid w:val="00250F8E"/>
    <w:rsid w:val="00251875"/>
    <w:rsid w:val="00251D42"/>
    <w:rsid w:val="00254E9A"/>
    <w:rsid w:val="00255121"/>
    <w:rsid w:val="0025662A"/>
    <w:rsid w:val="0025789E"/>
    <w:rsid w:val="00257CDF"/>
    <w:rsid w:val="00261508"/>
    <w:rsid w:val="00262A62"/>
    <w:rsid w:val="0026363C"/>
    <w:rsid w:val="00263EB2"/>
    <w:rsid w:val="0026409B"/>
    <w:rsid w:val="00264D91"/>
    <w:rsid w:val="00265564"/>
    <w:rsid w:val="00265987"/>
    <w:rsid w:val="0026598A"/>
    <w:rsid w:val="00266658"/>
    <w:rsid w:val="00267762"/>
    <w:rsid w:val="00267B85"/>
    <w:rsid w:val="00270BEF"/>
    <w:rsid w:val="00271360"/>
    <w:rsid w:val="002718F1"/>
    <w:rsid w:val="002726C7"/>
    <w:rsid w:val="0027270C"/>
    <w:rsid w:val="002728DE"/>
    <w:rsid w:val="00273053"/>
    <w:rsid w:val="00273971"/>
    <w:rsid w:val="00273DEE"/>
    <w:rsid w:val="00273FD5"/>
    <w:rsid w:val="002748FE"/>
    <w:rsid w:val="00274B46"/>
    <w:rsid w:val="00274ECC"/>
    <w:rsid w:val="00275453"/>
    <w:rsid w:val="002754FE"/>
    <w:rsid w:val="00275D1D"/>
    <w:rsid w:val="00275DCE"/>
    <w:rsid w:val="00276438"/>
    <w:rsid w:val="00277C4A"/>
    <w:rsid w:val="00280074"/>
    <w:rsid w:val="002807A1"/>
    <w:rsid w:val="00280A83"/>
    <w:rsid w:val="00280C8D"/>
    <w:rsid w:val="00281825"/>
    <w:rsid w:val="00281C92"/>
    <w:rsid w:val="00281E99"/>
    <w:rsid w:val="00281EA3"/>
    <w:rsid w:val="0028258C"/>
    <w:rsid w:val="00283D78"/>
    <w:rsid w:val="00283FC8"/>
    <w:rsid w:val="0028405A"/>
    <w:rsid w:val="00284E9C"/>
    <w:rsid w:val="00285223"/>
    <w:rsid w:val="00286054"/>
    <w:rsid w:val="00286839"/>
    <w:rsid w:val="00286CE4"/>
    <w:rsid w:val="002870D4"/>
    <w:rsid w:val="00287143"/>
    <w:rsid w:val="0028757B"/>
    <w:rsid w:val="002875B4"/>
    <w:rsid w:val="00287CA9"/>
    <w:rsid w:val="0029071E"/>
    <w:rsid w:val="00292ED9"/>
    <w:rsid w:val="002931FC"/>
    <w:rsid w:val="00294E68"/>
    <w:rsid w:val="002969CA"/>
    <w:rsid w:val="00297716"/>
    <w:rsid w:val="002A0521"/>
    <w:rsid w:val="002A0C7F"/>
    <w:rsid w:val="002A1020"/>
    <w:rsid w:val="002A10CB"/>
    <w:rsid w:val="002A11C6"/>
    <w:rsid w:val="002A275B"/>
    <w:rsid w:val="002A28D6"/>
    <w:rsid w:val="002A485E"/>
    <w:rsid w:val="002A49D0"/>
    <w:rsid w:val="002A5266"/>
    <w:rsid w:val="002A578A"/>
    <w:rsid w:val="002A579A"/>
    <w:rsid w:val="002A5D7C"/>
    <w:rsid w:val="002A67BD"/>
    <w:rsid w:val="002A683A"/>
    <w:rsid w:val="002A6BE0"/>
    <w:rsid w:val="002A6BFA"/>
    <w:rsid w:val="002A75DB"/>
    <w:rsid w:val="002B0704"/>
    <w:rsid w:val="002B088B"/>
    <w:rsid w:val="002B0AD5"/>
    <w:rsid w:val="002B1265"/>
    <w:rsid w:val="002B1344"/>
    <w:rsid w:val="002B2BB5"/>
    <w:rsid w:val="002B3724"/>
    <w:rsid w:val="002B51C6"/>
    <w:rsid w:val="002B5953"/>
    <w:rsid w:val="002B5B28"/>
    <w:rsid w:val="002B5E19"/>
    <w:rsid w:val="002B6E28"/>
    <w:rsid w:val="002B7491"/>
    <w:rsid w:val="002B7A30"/>
    <w:rsid w:val="002C0CC2"/>
    <w:rsid w:val="002C1E81"/>
    <w:rsid w:val="002C26E2"/>
    <w:rsid w:val="002C333A"/>
    <w:rsid w:val="002C38FB"/>
    <w:rsid w:val="002C4741"/>
    <w:rsid w:val="002C529A"/>
    <w:rsid w:val="002C578C"/>
    <w:rsid w:val="002C6580"/>
    <w:rsid w:val="002C6A6B"/>
    <w:rsid w:val="002C7765"/>
    <w:rsid w:val="002C7B8F"/>
    <w:rsid w:val="002D04CD"/>
    <w:rsid w:val="002D081E"/>
    <w:rsid w:val="002D0C77"/>
    <w:rsid w:val="002D0C88"/>
    <w:rsid w:val="002D1AB3"/>
    <w:rsid w:val="002D1CFD"/>
    <w:rsid w:val="002D2CFE"/>
    <w:rsid w:val="002D3925"/>
    <w:rsid w:val="002D437A"/>
    <w:rsid w:val="002D45E1"/>
    <w:rsid w:val="002D4CF1"/>
    <w:rsid w:val="002D50D3"/>
    <w:rsid w:val="002D52E1"/>
    <w:rsid w:val="002D66C8"/>
    <w:rsid w:val="002D6799"/>
    <w:rsid w:val="002D68BF"/>
    <w:rsid w:val="002E056F"/>
    <w:rsid w:val="002E0833"/>
    <w:rsid w:val="002E105E"/>
    <w:rsid w:val="002E1332"/>
    <w:rsid w:val="002E169F"/>
    <w:rsid w:val="002E16F9"/>
    <w:rsid w:val="002E1842"/>
    <w:rsid w:val="002E1F85"/>
    <w:rsid w:val="002E2321"/>
    <w:rsid w:val="002E2D46"/>
    <w:rsid w:val="002E32DC"/>
    <w:rsid w:val="002E3A1A"/>
    <w:rsid w:val="002E3C72"/>
    <w:rsid w:val="002E48F4"/>
    <w:rsid w:val="002E54E3"/>
    <w:rsid w:val="002E58AA"/>
    <w:rsid w:val="002E5FFD"/>
    <w:rsid w:val="002E61D3"/>
    <w:rsid w:val="002E6306"/>
    <w:rsid w:val="002E74A4"/>
    <w:rsid w:val="002F07F4"/>
    <w:rsid w:val="002F0960"/>
    <w:rsid w:val="002F1565"/>
    <w:rsid w:val="002F17F0"/>
    <w:rsid w:val="002F420D"/>
    <w:rsid w:val="002F57CF"/>
    <w:rsid w:val="002F5839"/>
    <w:rsid w:val="002F5B6A"/>
    <w:rsid w:val="002F5C0A"/>
    <w:rsid w:val="002F5C2E"/>
    <w:rsid w:val="002F684B"/>
    <w:rsid w:val="002F6891"/>
    <w:rsid w:val="002F6892"/>
    <w:rsid w:val="002F689F"/>
    <w:rsid w:val="002F6BA1"/>
    <w:rsid w:val="0030004B"/>
    <w:rsid w:val="00300484"/>
    <w:rsid w:val="003005D8"/>
    <w:rsid w:val="00300CB3"/>
    <w:rsid w:val="00301024"/>
    <w:rsid w:val="00301080"/>
    <w:rsid w:val="003017FE"/>
    <w:rsid w:val="00301E94"/>
    <w:rsid w:val="00302064"/>
    <w:rsid w:val="00302251"/>
    <w:rsid w:val="003025D2"/>
    <w:rsid w:val="00303670"/>
    <w:rsid w:val="00303AC8"/>
    <w:rsid w:val="00304796"/>
    <w:rsid w:val="00304A0D"/>
    <w:rsid w:val="00304B0D"/>
    <w:rsid w:val="003050E3"/>
    <w:rsid w:val="0030531D"/>
    <w:rsid w:val="00305CEE"/>
    <w:rsid w:val="00306918"/>
    <w:rsid w:val="00306F95"/>
    <w:rsid w:val="00307352"/>
    <w:rsid w:val="00307F27"/>
    <w:rsid w:val="003102A4"/>
    <w:rsid w:val="00310B57"/>
    <w:rsid w:val="0031242E"/>
    <w:rsid w:val="003126FD"/>
    <w:rsid w:val="003127C2"/>
    <w:rsid w:val="00312CE9"/>
    <w:rsid w:val="00312DA5"/>
    <w:rsid w:val="00314CC8"/>
    <w:rsid w:val="00314D44"/>
    <w:rsid w:val="003156C2"/>
    <w:rsid w:val="003157E0"/>
    <w:rsid w:val="00315AF7"/>
    <w:rsid w:val="003177F4"/>
    <w:rsid w:val="00317B3A"/>
    <w:rsid w:val="0032071D"/>
    <w:rsid w:val="00320CC7"/>
    <w:rsid w:val="00320ED9"/>
    <w:rsid w:val="00320FB9"/>
    <w:rsid w:val="00321602"/>
    <w:rsid w:val="0032186F"/>
    <w:rsid w:val="00322224"/>
    <w:rsid w:val="00322309"/>
    <w:rsid w:val="003227A3"/>
    <w:rsid w:val="0032284A"/>
    <w:rsid w:val="003229BF"/>
    <w:rsid w:val="00322F57"/>
    <w:rsid w:val="00323B81"/>
    <w:rsid w:val="0032539D"/>
    <w:rsid w:val="0032620D"/>
    <w:rsid w:val="003265A0"/>
    <w:rsid w:val="00326C65"/>
    <w:rsid w:val="003276D4"/>
    <w:rsid w:val="00327B55"/>
    <w:rsid w:val="00327F83"/>
    <w:rsid w:val="0033007B"/>
    <w:rsid w:val="00330A29"/>
    <w:rsid w:val="003311BE"/>
    <w:rsid w:val="00332018"/>
    <w:rsid w:val="00332450"/>
    <w:rsid w:val="00333241"/>
    <w:rsid w:val="003339C9"/>
    <w:rsid w:val="00334D64"/>
    <w:rsid w:val="00335BBA"/>
    <w:rsid w:val="00336AA0"/>
    <w:rsid w:val="00336E7C"/>
    <w:rsid w:val="0033704E"/>
    <w:rsid w:val="003409E9"/>
    <w:rsid w:val="00340E9F"/>
    <w:rsid w:val="00341956"/>
    <w:rsid w:val="00342143"/>
    <w:rsid w:val="0034252C"/>
    <w:rsid w:val="00343765"/>
    <w:rsid w:val="00343BC7"/>
    <w:rsid w:val="00343E40"/>
    <w:rsid w:val="00344BB2"/>
    <w:rsid w:val="003451D3"/>
    <w:rsid w:val="00345350"/>
    <w:rsid w:val="00345CEE"/>
    <w:rsid w:val="00347774"/>
    <w:rsid w:val="003511C1"/>
    <w:rsid w:val="00351885"/>
    <w:rsid w:val="003521CE"/>
    <w:rsid w:val="00352A57"/>
    <w:rsid w:val="00352DFB"/>
    <w:rsid w:val="003536AC"/>
    <w:rsid w:val="00353780"/>
    <w:rsid w:val="00354038"/>
    <w:rsid w:val="00354757"/>
    <w:rsid w:val="0035641C"/>
    <w:rsid w:val="00356CBA"/>
    <w:rsid w:val="00357B4B"/>
    <w:rsid w:val="003607CD"/>
    <w:rsid w:val="003623AA"/>
    <w:rsid w:val="00362699"/>
    <w:rsid w:val="00362897"/>
    <w:rsid w:val="003632D6"/>
    <w:rsid w:val="003636DA"/>
    <w:rsid w:val="00364027"/>
    <w:rsid w:val="00364D22"/>
    <w:rsid w:val="00365569"/>
    <w:rsid w:val="00370C03"/>
    <w:rsid w:val="003711C7"/>
    <w:rsid w:val="00371AED"/>
    <w:rsid w:val="00371E05"/>
    <w:rsid w:val="00372CFD"/>
    <w:rsid w:val="00373C53"/>
    <w:rsid w:val="00374596"/>
    <w:rsid w:val="00374B3A"/>
    <w:rsid w:val="0037598A"/>
    <w:rsid w:val="00375B83"/>
    <w:rsid w:val="00376063"/>
    <w:rsid w:val="00376189"/>
    <w:rsid w:val="00380189"/>
    <w:rsid w:val="00380380"/>
    <w:rsid w:val="003804A8"/>
    <w:rsid w:val="003807BF"/>
    <w:rsid w:val="003809B0"/>
    <w:rsid w:val="00381A6A"/>
    <w:rsid w:val="00381C43"/>
    <w:rsid w:val="00382D1F"/>
    <w:rsid w:val="00383877"/>
    <w:rsid w:val="00384490"/>
    <w:rsid w:val="00384CC8"/>
    <w:rsid w:val="00384CE8"/>
    <w:rsid w:val="00385B44"/>
    <w:rsid w:val="00386059"/>
    <w:rsid w:val="0038615A"/>
    <w:rsid w:val="003864D5"/>
    <w:rsid w:val="00386608"/>
    <w:rsid w:val="00386B7E"/>
    <w:rsid w:val="00386C86"/>
    <w:rsid w:val="00386E82"/>
    <w:rsid w:val="00390A95"/>
    <w:rsid w:val="00392A85"/>
    <w:rsid w:val="00392CF8"/>
    <w:rsid w:val="00392DE1"/>
    <w:rsid w:val="00392FE6"/>
    <w:rsid w:val="0039398D"/>
    <w:rsid w:val="00393D40"/>
    <w:rsid w:val="00394DB9"/>
    <w:rsid w:val="00395D5C"/>
    <w:rsid w:val="00396E3A"/>
    <w:rsid w:val="0039757F"/>
    <w:rsid w:val="00397633"/>
    <w:rsid w:val="0039769B"/>
    <w:rsid w:val="00397B76"/>
    <w:rsid w:val="003A19B0"/>
    <w:rsid w:val="003A1F07"/>
    <w:rsid w:val="003A2A02"/>
    <w:rsid w:val="003A2C03"/>
    <w:rsid w:val="003A3C37"/>
    <w:rsid w:val="003A402C"/>
    <w:rsid w:val="003A47D7"/>
    <w:rsid w:val="003A4885"/>
    <w:rsid w:val="003A5397"/>
    <w:rsid w:val="003A6274"/>
    <w:rsid w:val="003A6361"/>
    <w:rsid w:val="003A6863"/>
    <w:rsid w:val="003A6D85"/>
    <w:rsid w:val="003A6EE4"/>
    <w:rsid w:val="003B14A5"/>
    <w:rsid w:val="003B17E3"/>
    <w:rsid w:val="003B1906"/>
    <w:rsid w:val="003B261A"/>
    <w:rsid w:val="003B3494"/>
    <w:rsid w:val="003B35B0"/>
    <w:rsid w:val="003B39B9"/>
    <w:rsid w:val="003B3AEC"/>
    <w:rsid w:val="003B4A73"/>
    <w:rsid w:val="003B4AE9"/>
    <w:rsid w:val="003B5426"/>
    <w:rsid w:val="003B6D05"/>
    <w:rsid w:val="003B7111"/>
    <w:rsid w:val="003B7923"/>
    <w:rsid w:val="003B7FE9"/>
    <w:rsid w:val="003C0ADE"/>
    <w:rsid w:val="003C0FA8"/>
    <w:rsid w:val="003C137D"/>
    <w:rsid w:val="003C1952"/>
    <w:rsid w:val="003C245A"/>
    <w:rsid w:val="003C36E8"/>
    <w:rsid w:val="003C3C35"/>
    <w:rsid w:val="003C3D92"/>
    <w:rsid w:val="003C3DB7"/>
    <w:rsid w:val="003C45BB"/>
    <w:rsid w:val="003C49FA"/>
    <w:rsid w:val="003C5D30"/>
    <w:rsid w:val="003C6040"/>
    <w:rsid w:val="003C60F1"/>
    <w:rsid w:val="003C6165"/>
    <w:rsid w:val="003C63AA"/>
    <w:rsid w:val="003C6CE1"/>
    <w:rsid w:val="003D0C7A"/>
    <w:rsid w:val="003D10F7"/>
    <w:rsid w:val="003D22C2"/>
    <w:rsid w:val="003D24B7"/>
    <w:rsid w:val="003D2DAC"/>
    <w:rsid w:val="003D2F8D"/>
    <w:rsid w:val="003D3440"/>
    <w:rsid w:val="003D3AE0"/>
    <w:rsid w:val="003D4623"/>
    <w:rsid w:val="003D5587"/>
    <w:rsid w:val="003D583E"/>
    <w:rsid w:val="003D68BB"/>
    <w:rsid w:val="003D6F85"/>
    <w:rsid w:val="003D716E"/>
    <w:rsid w:val="003D7BCE"/>
    <w:rsid w:val="003E111B"/>
    <w:rsid w:val="003E1EAA"/>
    <w:rsid w:val="003E27EE"/>
    <w:rsid w:val="003E2E4C"/>
    <w:rsid w:val="003E2E93"/>
    <w:rsid w:val="003E3189"/>
    <w:rsid w:val="003E4EAF"/>
    <w:rsid w:val="003E6A3D"/>
    <w:rsid w:val="003E79B8"/>
    <w:rsid w:val="003F0649"/>
    <w:rsid w:val="003F07A2"/>
    <w:rsid w:val="003F0AE4"/>
    <w:rsid w:val="003F0B3F"/>
    <w:rsid w:val="003F1D14"/>
    <w:rsid w:val="003F20BB"/>
    <w:rsid w:val="003F33D5"/>
    <w:rsid w:val="003F423B"/>
    <w:rsid w:val="003F44AE"/>
    <w:rsid w:val="003F589F"/>
    <w:rsid w:val="003F74CE"/>
    <w:rsid w:val="003F74F0"/>
    <w:rsid w:val="003F7E3A"/>
    <w:rsid w:val="003F7F62"/>
    <w:rsid w:val="004000EF"/>
    <w:rsid w:val="004026CC"/>
    <w:rsid w:val="00402F23"/>
    <w:rsid w:val="004042FE"/>
    <w:rsid w:val="00404438"/>
    <w:rsid w:val="0040552A"/>
    <w:rsid w:val="0040673A"/>
    <w:rsid w:val="0040688B"/>
    <w:rsid w:val="00407162"/>
    <w:rsid w:val="0040726C"/>
    <w:rsid w:val="004108C5"/>
    <w:rsid w:val="00411462"/>
    <w:rsid w:val="00412E7A"/>
    <w:rsid w:val="00413187"/>
    <w:rsid w:val="004143A7"/>
    <w:rsid w:val="00414591"/>
    <w:rsid w:val="00414607"/>
    <w:rsid w:val="00414B8D"/>
    <w:rsid w:val="00416214"/>
    <w:rsid w:val="004176B2"/>
    <w:rsid w:val="00417734"/>
    <w:rsid w:val="00417B3A"/>
    <w:rsid w:val="00417E15"/>
    <w:rsid w:val="004207AA"/>
    <w:rsid w:val="00420FCD"/>
    <w:rsid w:val="004211A9"/>
    <w:rsid w:val="00422445"/>
    <w:rsid w:val="00422C21"/>
    <w:rsid w:val="00423AD6"/>
    <w:rsid w:val="0042447E"/>
    <w:rsid w:val="00424709"/>
    <w:rsid w:val="004249FE"/>
    <w:rsid w:val="00424C2E"/>
    <w:rsid w:val="00424D76"/>
    <w:rsid w:val="004258FB"/>
    <w:rsid w:val="004268AA"/>
    <w:rsid w:val="004274C8"/>
    <w:rsid w:val="004306F0"/>
    <w:rsid w:val="00430C3E"/>
    <w:rsid w:val="004318B3"/>
    <w:rsid w:val="004324F5"/>
    <w:rsid w:val="004325FB"/>
    <w:rsid w:val="0043362C"/>
    <w:rsid w:val="00433D62"/>
    <w:rsid w:val="004340E4"/>
    <w:rsid w:val="00434B86"/>
    <w:rsid w:val="00434B95"/>
    <w:rsid w:val="00434DEF"/>
    <w:rsid w:val="00435017"/>
    <w:rsid w:val="00435683"/>
    <w:rsid w:val="00436319"/>
    <w:rsid w:val="0043699D"/>
    <w:rsid w:val="00436EAD"/>
    <w:rsid w:val="00437B69"/>
    <w:rsid w:val="00437F26"/>
    <w:rsid w:val="00440605"/>
    <w:rsid w:val="00440658"/>
    <w:rsid w:val="00440B91"/>
    <w:rsid w:val="0044100A"/>
    <w:rsid w:val="004422A4"/>
    <w:rsid w:val="00442F83"/>
    <w:rsid w:val="004435F2"/>
    <w:rsid w:val="004439E9"/>
    <w:rsid w:val="00444780"/>
    <w:rsid w:val="00444D16"/>
    <w:rsid w:val="00444D48"/>
    <w:rsid w:val="0044552D"/>
    <w:rsid w:val="00445C18"/>
    <w:rsid w:val="004465D1"/>
    <w:rsid w:val="00451316"/>
    <w:rsid w:val="00451841"/>
    <w:rsid w:val="00452206"/>
    <w:rsid w:val="004527E3"/>
    <w:rsid w:val="00453011"/>
    <w:rsid w:val="00453DCC"/>
    <w:rsid w:val="00454DFD"/>
    <w:rsid w:val="004559F4"/>
    <w:rsid w:val="00455F9D"/>
    <w:rsid w:val="004561E6"/>
    <w:rsid w:val="004566B8"/>
    <w:rsid w:val="00456797"/>
    <w:rsid w:val="004571C8"/>
    <w:rsid w:val="00457C54"/>
    <w:rsid w:val="00460806"/>
    <w:rsid w:val="004610C8"/>
    <w:rsid w:val="004618A7"/>
    <w:rsid w:val="00461BDC"/>
    <w:rsid w:val="004626D0"/>
    <w:rsid w:val="004640FC"/>
    <w:rsid w:val="00464665"/>
    <w:rsid w:val="0046494B"/>
    <w:rsid w:val="004651EF"/>
    <w:rsid w:val="00466544"/>
    <w:rsid w:val="00466A30"/>
    <w:rsid w:val="00466BBC"/>
    <w:rsid w:val="00467B7F"/>
    <w:rsid w:val="00467C89"/>
    <w:rsid w:val="0047052F"/>
    <w:rsid w:val="00470610"/>
    <w:rsid w:val="0047073B"/>
    <w:rsid w:val="004707CC"/>
    <w:rsid w:val="00470CB4"/>
    <w:rsid w:val="004710CC"/>
    <w:rsid w:val="00471417"/>
    <w:rsid w:val="00471A0B"/>
    <w:rsid w:val="004725C6"/>
    <w:rsid w:val="00472977"/>
    <w:rsid w:val="00472E3F"/>
    <w:rsid w:val="00474BCE"/>
    <w:rsid w:val="00474FD2"/>
    <w:rsid w:val="00476240"/>
    <w:rsid w:val="00476E0E"/>
    <w:rsid w:val="004775F1"/>
    <w:rsid w:val="00480492"/>
    <w:rsid w:val="00480881"/>
    <w:rsid w:val="0048149C"/>
    <w:rsid w:val="00481F83"/>
    <w:rsid w:val="00482133"/>
    <w:rsid w:val="0048282E"/>
    <w:rsid w:val="00482C00"/>
    <w:rsid w:val="00482CC3"/>
    <w:rsid w:val="00483B3E"/>
    <w:rsid w:val="00484955"/>
    <w:rsid w:val="00484B56"/>
    <w:rsid w:val="00485078"/>
    <w:rsid w:val="00485AA1"/>
    <w:rsid w:val="004869ED"/>
    <w:rsid w:val="0048760A"/>
    <w:rsid w:val="0049054C"/>
    <w:rsid w:val="00490A4B"/>
    <w:rsid w:val="004922AD"/>
    <w:rsid w:val="00492880"/>
    <w:rsid w:val="00492B17"/>
    <w:rsid w:val="004930BF"/>
    <w:rsid w:val="004937C7"/>
    <w:rsid w:val="00493BAA"/>
    <w:rsid w:val="004942DA"/>
    <w:rsid w:val="00494CEA"/>
    <w:rsid w:val="0049670A"/>
    <w:rsid w:val="00497133"/>
    <w:rsid w:val="004A01ED"/>
    <w:rsid w:val="004A1266"/>
    <w:rsid w:val="004A1FDA"/>
    <w:rsid w:val="004A2684"/>
    <w:rsid w:val="004A334C"/>
    <w:rsid w:val="004A3A3A"/>
    <w:rsid w:val="004A3C9F"/>
    <w:rsid w:val="004A42A1"/>
    <w:rsid w:val="004A4BC7"/>
    <w:rsid w:val="004A5E4B"/>
    <w:rsid w:val="004A6D03"/>
    <w:rsid w:val="004A7492"/>
    <w:rsid w:val="004A78F3"/>
    <w:rsid w:val="004B0BD3"/>
    <w:rsid w:val="004B17F5"/>
    <w:rsid w:val="004B2BF4"/>
    <w:rsid w:val="004B43D6"/>
    <w:rsid w:val="004B4789"/>
    <w:rsid w:val="004B4AEE"/>
    <w:rsid w:val="004B4C38"/>
    <w:rsid w:val="004B4FA4"/>
    <w:rsid w:val="004B69B1"/>
    <w:rsid w:val="004B7F42"/>
    <w:rsid w:val="004C01B2"/>
    <w:rsid w:val="004C0667"/>
    <w:rsid w:val="004C0910"/>
    <w:rsid w:val="004C1149"/>
    <w:rsid w:val="004C129C"/>
    <w:rsid w:val="004C2DC1"/>
    <w:rsid w:val="004C2F94"/>
    <w:rsid w:val="004C33EC"/>
    <w:rsid w:val="004C36A9"/>
    <w:rsid w:val="004C3C9C"/>
    <w:rsid w:val="004C553D"/>
    <w:rsid w:val="004C61DD"/>
    <w:rsid w:val="004C623C"/>
    <w:rsid w:val="004C7AC6"/>
    <w:rsid w:val="004D1117"/>
    <w:rsid w:val="004D147C"/>
    <w:rsid w:val="004D163A"/>
    <w:rsid w:val="004D1725"/>
    <w:rsid w:val="004D1B4B"/>
    <w:rsid w:val="004D1C25"/>
    <w:rsid w:val="004D1D45"/>
    <w:rsid w:val="004D1E7D"/>
    <w:rsid w:val="004D2512"/>
    <w:rsid w:val="004D2BDE"/>
    <w:rsid w:val="004D2FE2"/>
    <w:rsid w:val="004D313C"/>
    <w:rsid w:val="004D31EB"/>
    <w:rsid w:val="004D37E7"/>
    <w:rsid w:val="004D3C9D"/>
    <w:rsid w:val="004D4A66"/>
    <w:rsid w:val="004D5174"/>
    <w:rsid w:val="004D5DCD"/>
    <w:rsid w:val="004D6422"/>
    <w:rsid w:val="004D653F"/>
    <w:rsid w:val="004D723C"/>
    <w:rsid w:val="004D77BB"/>
    <w:rsid w:val="004E0E3E"/>
    <w:rsid w:val="004E1F4E"/>
    <w:rsid w:val="004E23AC"/>
    <w:rsid w:val="004E26FB"/>
    <w:rsid w:val="004E2C1D"/>
    <w:rsid w:val="004E4576"/>
    <w:rsid w:val="004E4987"/>
    <w:rsid w:val="004F0D97"/>
    <w:rsid w:val="004F1A24"/>
    <w:rsid w:val="004F21F3"/>
    <w:rsid w:val="004F2DB0"/>
    <w:rsid w:val="004F428E"/>
    <w:rsid w:val="004F43AF"/>
    <w:rsid w:val="004F599B"/>
    <w:rsid w:val="004F59F6"/>
    <w:rsid w:val="004F60C7"/>
    <w:rsid w:val="004F63BF"/>
    <w:rsid w:val="004F6B64"/>
    <w:rsid w:val="004F6C3C"/>
    <w:rsid w:val="004F7CB9"/>
    <w:rsid w:val="0050030F"/>
    <w:rsid w:val="00501742"/>
    <w:rsid w:val="00501816"/>
    <w:rsid w:val="00501CC9"/>
    <w:rsid w:val="00502272"/>
    <w:rsid w:val="00503406"/>
    <w:rsid w:val="00503416"/>
    <w:rsid w:val="0050374A"/>
    <w:rsid w:val="00503996"/>
    <w:rsid w:val="00503F72"/>
    <w:rsid w:val="00505338"/>
    <w:rsid w:val="00505DE7"/>
    <w:rsid w:val="005061FF"/>
    <w:rsid w:val="00506ECE"/>
    <w:rsid w:val="005073C8"/>
    <w:rsid w:val="00510006"/>
    <w:rsid w:val="00510B8F"/>
    <w:rsid w:val="00510C9B"/>
    <w:rsid w:val="00513138"/>
    <w:rsid w:val="00513257"/>
    <w:rsid w:val="0051354C"/>
    <w:rsid w:val="00514734"/>
    <w:rsid w:val="00515226"/>
    <w:rsid w:val="00515BFB"/>
    <w:rsid w:val="00515FCE"/>
    <w:rsid w:val="005211C8"/>
    <w:rsid w:val="00522B39"/>
    <w:rsid w:val="00522F53"/>
    <w:rsid w:val="00523155"/>
    <w:rsid w:val="00523795"/>
    <w:rsid w:val="0052380D"/>
    <w:rsid w:val="00523C90"/>
    <w:rsid w:val="0052447F"/>
    <w:rsid w:val="00525062"/>
    <w:rsid w:val="00525394"/>
    <w:rsid w:val="005266C3"/>
    <w:rsid w:val="00527079"/>
    <w:rsid w:val="00527661"/>
    <w:rsid w:val="00531879"/>
    <w:rsid w:val="00531B63"/>
    <w:rsid w:val="005325C4"/>
    <w:rsid w:val="00532C95"/>
    <w:rsid w:val="00534063"/>
    <w:rsid w:val="005341CA"/>
    <w:rsid w:val="00534A6C"/>
    <w:rsid w:val="00534BC2"/>
    <w:rsid w:val="00536BB0"/>
    <w:rsid w:val="0053796B"/>
    <w:rsid w:val="00537989"/>
    <w:rsid w:val="00537CCA"/>
    <w:rsid w:val="00540625"/>
    <w:rsid w:val="0054119D"/>
    <w:rsid w:val="0054125A"/>
    <w:rsid w:val="00541496"/>
    <w:rsid w:val="00541FB4"/>
    <w:rsid w:val="00542306"/>
    <w:rsid w:val="00542BB4"/>
    <w:rsid w:val="00543625"/>
    <w:rsid w:val="00543876"/>
    <w:rsid w:val="00543A9C"/>
    <w:rsid w:val="00543B9D"/>
    <w:rsid w:val="00544F12"/>
    <w:rsid w:val="00546762"/>
    <w:rsid w:val="00546E57"/>
    <w:rsid w:val="00546F3D"/>
    <w:rsid w:val="00547685"/>
    <w:rsid w:val="005476D2"/>
    <w:rsid w:val="00550F31"/>
    <w:rsid w:val="00551AB9"/>
    <w:rsid w:val="00552397"/>
    <w:rsid w:val="00553271"/>
    <w:rsid w:val="0055357C"/>
    <w:rsid w:val="00554828"/>
    <w:rsid w:val="005549AD"/>
    <w:rsid w:val="00554E89"/>
    <w:rsid w:val="00555249"/>
    <w:rsid w:val="005559D0"/>
    <w:rsid w:val="00555F2D"/>
    <w:rsid w:val="005567C0"/>
    <w:rsid w:val="00556FC3"/>
    <w:rsid w:val="00560725"/>
    <w:rsid w:val="00560C04"/>
    <w:rsid w:val="00561294"/>
    <w:rsid w:val="00561942"/>
    <w:rsid w:val="0056274E"/>
    <w:rsid w:val="005627C0"/>
    <w:rsid w:val="00562849"/>
    <w:rsid w:val="005637B7"/>
    <w:rsid w:val="00564B1E"/>
    <w:rsid w:val="0056500F"/>
    <w:rsid w:val="00565122"/>
    <w:rsid w:val="005666FE"/>
    <w:rsid w:val="005668A2"/>
    <w:rsid w:val="005679DC"/>
    <w:rsid w:val="00571BDF"/>
    <w:rsid w:val="00571F35"/>
    <w:rsid w:val="005722FA"/>
    <w:rsid w:val="005726CE"/>
    <w:rsid w:val="005727D9"/>
    <w:rsid w:val="0057389A"/>
    <w:rsid w:val="00573B15"/>
    <w:rsid w:val="00573DFF"/>
    <w:rsid w:val="00574322"/>
    <w:rsid w:val="005745AC"/>
    <w:rsid w:val="00574895"/>
    <w:rsid w:val="00575F2B"/>
    <w:rsid w:val="00576537"/>
    <w:rsid w:val="005769B9"/>
    <w:rsid w:val="00580035"/>
    <w:rsid w:val="00580AAB"/>
    <w:rsid w:val="005815AA"/>
    <w:rsid w:val="005820E1"/>
    <w:rsid w:val="00582253"/>
    <w:rsid w:val="00582640"/>
    <w:rsid w:val="00583C4E"/>
    <w:rsid w:val="00584002"/>
    <w:rsid w:val="00585B97"/>
    <w:rsid w:val="00585FD3"/>
    <w:rsid w:val="00586F21"/>
    <w:rsid w:val="0058744C"/>
    <w:rsid w:val="005900D3"/>
    <w:rsid w:val="00590573"/>
    <w:rsid w:val="0059231F"/>
    <w:rsid w:val="005924E9"/>
    <w:rsid w:val="0059256D"/>
    <w:rsid w:val="00592B69"/>
    <w:rsid w:val="0059343A"/>
    <w:rsid w:val="005944D3"/>
    <w:rsid w:val="005953DE"/>
    <w:rsid w:val="0059669C"/>
    <w:rsid w:val="00596721"/>
    <w:rsid w:val="00596784"/>
    <w:rsid w:val="00596AC5"/>
    <w:rsid w:val="005972DA"/>
    <w:rsid w:val="00597D6A"/>
    <w:rsid w:val="005A112F"/>
    <w:rsid w:val="005A28D4"/>
    <w:rsid w:val="005A2E0F"/>
    <w:rsid w:val="005A3750"/>
    <w:rsid w:val="005A611E"/>
    <w:rsid w:val="005A75F9"/>
    <w:rsid w:val="005A7767"/>
    <w:rsid w:val="005B0CF0"/>
    <w:rsid w:val="005B0D84"/>
    <w:rsid w:val="005B2168"/>
    <w:rsid w:val="005B2F3C"/>
    <w:rsid w:val="005B3D59"/>
    <w:rsid w:val="005B3EE8"/>
    <w:rsid w:val="005B5308"/>
    <w:rsid w:val="005B5CDF"/>
    <w:rsid w:val="005B5DC0"/>
    <w:rsid w:val="005B6FC2"/>
    <w:rsid w:val="005B73A5"/>
    <w:rsid w:val="005B75F9"/>
    <w:rsid w:val="005B76F4"/>
    <w:rsid w:val="005B7B1F"/>
    <w:rsid w:val="005C0549"/>
    <w:rsid w:val="005C0CC5"/>
    <w:rsid w:val="005C2832"/>
    <w:rsid w:val="005C2A04"/>
    <w:rsid w:val="005C2B25"/>
    <w:rsid w:val="005C4E08"/>
    <w:rsid w:val="005C5A07"/>
    <w:rsid w:val="005C73E6"/>
    <w:rsid w:val="005C7507"/>
    <w:rsid w:val="005D1B36"/>
    <w:rsid w:val="005D1E26"/>
    <w:rsid w:val="005D1E9A"/>
    <w:rsid w:val="005D1F79"/>
    <w:rsid w:val="005D2238"/>
    <w:rsid w:val="005D27A1"/>
    <w:rsid w:val="005D5694"/>
    <w:rsid w:val="005D5DD6"/>
    <w:rsid w:val="005D6DD0"/>
    <w:rsid w:val="005D6F22"/>
    <w:rsid w:val="005E0021"/>
    <w:rsid w:val="005E12ED"/>
    <w:rsid w:val="005E22DE"/>
    <w:rsid w:val="005E2D44"/>
    <w:rsid w:val="005E319F"/>
    <w:rsid w:val="005E4C6F"/>
    <w:rsid w:val="005E57D6"/>
    <w:rsid w:val="005E72DC"/>
    <w:rsid w:val="005F0776"/>
    <w:rsid w:val="005F0EBB"/>
    <w:rsid w:val="005F1580"/>
    <w:rsid w:val="005F1864"/>
    <w:rsid w:val="005F1A5E"/>
    <w:rsid w:val="005F2805"/>
    <w:rsid w:val="005F3D49"/>
    <w:rsid w:val="005F43FD"/>
    <w:rsid w:val="005F728B"/>
    <w:rsid w:val="005F7F27"/>
    <w:rsid w:val="005F7FD7"/>
    <w:rsid w:val="00602743"/>
    <w:rsid w:val="00602983"/>
    <w:rsid w:val="00602C31"/>
    <w:rsid w:val="00602D74"/>
    <w:rsid w:val="00603B88"/>
    <w:rsid w:val="00603E78"/>
    <w:rsid w:val="00604331"/>
    <w:rsid w:val="00604E07"/>
    <w:rsid w:val="006055EC"/>
    <w:rsid w:val="00605AF3"/>
    <w:rsid w:val="00605D12"/>
    <w:rsid w:val="0060625A"/>
    <w:rsid w:val="00606404"/>
    <w:rsid w:val="006066ED"/>
    <w:rsid w:val="006069A6"/>
    <w:rsid w:val="0060751D"/>
    <w:rsid w:val="00607816"/>
    <w:rsid w:val="00610F04"/>
    <w:rsid w:val="0061120E"/>
    <w:rsid w:val="00611348"/>
    <w:rsid w:val="00611938"/>
    <w:rsid w:val="006122BC"/>
    <w:rsid w:val="00612BC8"/>
    <w:rsid w:val="006131CB"/>
    <w:rsid w:val="0061338B"/>
    <w:rsid w:val="00613A4F"/>
    <w:rsid w:val="00614023"/>
    <w:rsid w:val="0061411D"/>
    <w:rsid w:val="006147C6"/>
    <w:rsid w:val="00614B0A"/>
    <w:rsid w:val="006150D1"/>
    <w:rsid w:val="0061612E"/>
    <w:rsid w:val="0061679C"/>
    <w:rsid w:val="00617752"/>
    <w:rsid w:val="00620308"/>
    <w:rsid w:val="0062057B"/>
    <w:rsid w:val="006208CE"/>
    <w:rsid w:val="00621082"/>
    <w:rsid w:val="00622259"/>
    <w:rsid w:val="00622FC5"/>
    <w:rsid w:val="00623843"/>
    <w:rsid w:val="00623DF1"/>
    <w:rsid w:val="00625947"/>
    <w:rsid w:val="00625B48"/>
    <w:rsid w:val="006262CB"/>
    <w:rsid w:val="00626757"/>
    <w:rsid w:val="00630178"/>
    <w:rsid w:val="00630508"/>
    <w:rsid w:val="00630C36"/>
    <w:rsid w:val="00631A6E"/>
    <w:rsid w:val="00631B7D"/>
    <w:rsid w:val="006329B3"/>
    <w:rsid w:val="00632FA7"/>
    <w:rsid w:val="00634A4F"/>
    <w:rsid w:val="00636652"/>
    <w:rsid w:val="0063667B"/>
    <w:rsid w:val="006378D8"/>
    <w:rsid w:val="00640367"/>
    <w:rsid w:val="006403A7"/>
    <w:rsid w:val="00640807"/>
    <w:rsid w:val="006416D8"/>
    <w:rsid w:val="00641EEA"/>
    <w:rsid w:val="00641F85"/>
    <w:rsid w:val="0064216C"/>
    <w:rsid w:val="00642CC3"/>
    <w:rsid w:val="0064310C"/>
    <w:rsid w:val="00643812"/>
    <w:rsid w:val="00643AD7"/>
    <w:rsid w:val="00644786"/>
    <w:rsid w:val="00644B64"/>
    <w:rsid w:val="006459A8"/>
    <w:rsid w:val="00646354"/>
    <w:rsid w:val="00646873"/>
    <w:rsid w:val="0064799B"/>
    <w:rsid w:val="00650B40"/>
    <w:rsid w:val="00651548"/>
    <w:rsid w:val="00651A5E"/>
    <w:rsid w:val="00651F0A"/>
    <w:rsid w:val="00652969"/>
    <w:rsid w:val="0065306E"/>
    <w:rsid w:val="00653A34"/>
    <w:rsid w:val="00654324"/>
    <w:rsid w:val="00654618"/>
    <w:rsid w:val="00654855"/>
    <w:rsid w:val="00655B49"/>
    <w:rsid w:val="00655CCF"/>
    <w:rsid w:val="00656159"/>
    <w:rsid w:val="00657BFF"/>
    <w:rsid w:val="00660133"/>
    <w:rsid w:val="00660364"/>
    <w:rsid w:val="006611B9"/>
    <w:rsid w:val="00661A51"/>
    <w:rsid w:val="00661B2E"/>
    <w:rsid w:val="00661DA9"/>
    <w:rsid w:val="006621DF"/>
    <w:rsid w:val="00662210"/>
    <w:rsid w:val="00662898"/>
    <w:rsid w:val="00662B1C"/>
    <w:rsid w:val="00662E26"/>
    <w:rsid w:val="006631C0"/>
    <w:rsid w:val="00663EA9"/>
    <w:rsid w:val="00664061"/>
    <w:rsid w:val="006641E3"/>
    <w:rsid w:val="00664774"/>
    <w:rsid w:val="00664A66"/>
    <w:rsid w:val="0066590F"/>
    <w:rsid w:val="006664B6"/>
    <w:rsid w:val="0066781A"/>
    <w:rsid w:val="00667E3D"/>
    <w:rsid w:val="00670214"/>
    <w:rsid w:val="00670245"/>
    <w:rsid w:val="0067046A"/>
    <w:rsid w:val="0067128E"/>
    <w:rsid w:val="006716A2"/>
    <w:rsid w:val="00672C99"/>
    <w:rsid w:val="00672ECF"/>
    <w:rsid w:val="006733E3"/>
    <w:rsid w:val="006740A4"/>
    <w:rsid w:val="0067585F"/>
    <w:rsid w:val="00675E79"/>
    <w:rsid w:val="0067623C"/>
    <w:rsid w:val="006767FC"/>
    <w:rsid w:val="006804BF"/>
    <w:rsid w:val="006809DC"/>
    <w:rsid w:val="00680EDB"/>
    <w:rsid w:val="00681825"/>
    <w:rsid w:val="00681D83"/>
    <w:rsid w:val="00682BB6"/>
    <w:rsid w:val="00683718"/>
    <w:rsid w:val="00684641"/>
    <w:rsid w:val="00684874"/>
    <w:rsid w:val="00684B58"/>
    <w:rsid w:val="006859C1"/>
    <w:rsid w:val="006864D6"/>
    <w:rsid w:val="006869D7"/>
    <w:rsid w:val="006879D5"/>
    <w:rsid w:val="00690488"/>
    <w:rsid w:val="006907A3"/>
    <w:rsid w:val="006908BE"/>
    <w:rsid w:val="0069130C"/>
    <w:rsid w:val="0069231A"/>
    <w:rsid w:val="006954C0"/>
    <w:rsid w:val="006954E3"/>
    <w:rsid w:val="0069584F"/>
    <w:rsid w:val="00695B15"/>
    <w:rsid w:val="006973B1"/>
    <w:rsid w:val="0069754C"/>
    <w:rsid w:val="00697B89"/>
    <w:rsid w:val="006A0871"/>
    <w:rsid w:val="006A2CCA"/>
    <w:rsid w:val="006A3507"/>
    <w:rsid w:val="006A36A0"/>
    <w:rsid w:val="006A4147"/>
    <w:rsid w:val="006A4E41"/>
    <w:rsid w:val="006A53C8"/>
    <w:rsid w:val="006A5DA4"/>
    <w:rsid w:val="006A6581"/>
    <w:rsid w:val="006A6B4F"/>
    <w:rsid w:val="006A6DEA"/>
    <w:rsid w:val="006A7F32"/>
    <w:rsid w:val="006B1C78"/>
    <w:rsid w:val="006B1CBF"/>
    <w:rsid w:val="006B20E7"/>
    <w:rsid w:val="006B30A7"/>
    <w:rsid w:val="006B30A9"/>
    <w:rsid w:val="006B3749"/>
    <w:rsid w:val="006B3EA2"/>
    <w:rsid w:val="006B41EB"/>
    <w:rsid w:val="006B4D7F"/>
    <w:rsid w:val="006B5401"/>
    <w:rsid w:val="006B650B"/>
    <w:rsid w:val="006B6559"/>
    <w:rsid w:val="006B756B"/>
    <w:rsid w:val="006B79DD"/>
    <w:rsid w:val="006B7BE0"/>
    <w:rsid w:val="006C0112"/>
    <w:rsid w:val="006C09DA"/>
    <w:rsid w:val="006C1D93"/>
    <w:rsid w:val="006C23CF"/>
    <w:rsid w:val="006C253D"/>
    <w:rsid w:val="006C3186"/>
    <w:rsid w:val="006C628D"/>
    <w:rsid w:val="006C6575"/>
    <w:rsid w:val="006C73E0"/>
    <w:rsid w:val="006D0047"/>
    <w:rsid w:val="006D0273"/>
    <w:rsid w:val="006D0F83"/>
    <w:rsid w:val="006D2045"/>
    <w:rsid w:val="006D24F4"/>
    <w:rsid w:val="006D2666"/>
    <w:rsid w:val="006D2940"/>
    <w:rsid w:val="006D380D"/>
    <w:rsid w:val="006D3DEF"/>
    <w:rsid w:val="006D41A8"/>
    <w:rsid w:val="006D41B2"/>
    <w:rsid w:val="006D51C7"/>
    <w:rsid w:val="006D56E3"/>
    <w:rsid w:val="006D7258"/>
    <w:rsid w:val="006D7817"/>
    <w:rsid w:val="006E05AC"/>
    <w:rsid w:val="006E0A56"/>
    <w:rsid w:val="006E25ED"/>
    <w:rsid w:val="006E3119"/>
    <w:rsid w:val="006E402E"/>
    <w:rsid w:val="006E426F"/>
    <w:rsid w:val="006E4297"/>
    <w:rsid w:val="006E4EEC"/>
    <w:rsid w:val="006E5345"/>
    <w:rsid w:val="006E584D"/>
    <w:rsid w:val="006E5F87"/>
    <w:rsid w:val="006E653C"/>
    <w:rsid w:val="006F03E8"/>
    <w:rsid w:val="006F09B1"/>
    <w:rsid w:val="006F11D1"/>
    <w:rsid w:val="006F2336"/>
    <w:rsid w:val="006F3BED"/>
    <w:rsid w:val="006F4C2C"/>
    <w:rsid w:val="006F5838"/>
    <w:rsid w:val="006F5CC2"/>
    <w:rsid w:val="006F615F"/>
    <w:rsid w:val="006F6ACB"/>
    <w:rsid w:val="006F6C60"/>
    <w:rsid w:val="006F6C74"/>
    <w:rsid w:val="006F7777"/>
    <w:rsid w:val="006F7AB0"/>
    <w:rsid w:val="0070031B"/>
    <w:rsid w:val="007009B9"/>
    <w:rsid w:val="00700E54"/>
    <w:rsid w:val="00700F8E"/>
    <w:rsid w:val="0070267E"/>
    <w:rsid w:val="00702783"/>
    <w:rsid w:val="00703127"/>
    <w:rsid w:val="0070325E"/>
    <w:rsid w:val="00703397"/>
    <w:rsid w:val="00703B10"/>
    <w:rsid w:val="00703F15"/>
    <w:rsid w:val="00704B8C"/>
    <w:rsid w:val="00705FAE"/>
    <w:rsid w:val="0070696A"/>
    <w:rsid w:val="00706A7B"/>
    <w:rsid w:val="00706F1A"/>
    <w:rsid w:val="00707426"/>
    <w:rsid w:val="00707551"/>
    <w:rsid w:val="00710031"/>
    <w:rsid w:val="00710F80"/>
    <w:rsid w:val="00710FBA"/>
    <w:rsid w:val="00711298"/>
    <w:rsid w:val="00712A76"/>
    <w:rsid w:val="00713D68"/>
    <w:rsid w:val="00714DB4"/>
    <w:rsid w:val="00715BA2"/>
    <w:rsid w:val="00715C08"/>
    <w:rsid w:val="007162AC"/>
    <w:rsid w:val="00716A49"/>
    <w:rsid w:val="00717688"/>
    <w:rsid w:val="00717D19"/>
    <w:rsid w:val="00720A49"/>
    <w:rsid w:val="00720FD5"/>
    <w:rsid w:val="00721AD7"/>
    <w:rsid w:val="0072277B"/>
    <w:rsid w:val="00722FA3"/>
    <w:rsid w:val="00723628"/>
    <w:rsid w:val="00723689"/>
    <w:rsid w:val="00724705"/>
    <w:rsid w:val="00725961"/>
    <w:rsid w:val="0072640D"/>
    <w:rsid w:val="00726A2E"/>
    <w:rsid w:val="00727219"/>
    <w:rsid w:val="00727344"/>
    <w:rsid w:val="007278B0"/>
    <w:rsid w:val="0073022D"/>
    <w:rsid w:val="00731FFD"/>
    <w:rsid w:val="00732047"/>
    <w:rsid w:val="0073239A"/>
    <w:rsid w:val="00733037"/>
    <w:rsid w:val="0073341A"/>
    <w:rsid w:val="00733BA6"/>
    <w:rsid w:val="00734103"/>
    <w:rsid w:val="0073558D"/>
    <w:rsid w:val="00735AA8"/>
    <w:rsid w:val="00736612"/>
    <w:rsid w:val="00737793"/>
    <w:rsid w:val="00737A24"/>
    <w:rsid w:val="00737D62"/>
    <w:rsid w:val="007400A0"/>
    <w:rsid w:val="00740189"/>
    <w:rsid w:val="0074064F"/>
    <w:rsid w:val="007415E1"/>
    <w:rsid w:val="007432D8"/>
    <w:rsid w:val="00743656"/>
    <w:rsid w:val="00744362"/>
    <w:rsid w:val="00745198"/>
    <w:rsid w:val="007455D1"/>
    <w:rsid w:val="00745E89"/>
    <w:rsid w:val="00746D5A"/>
    <w:rsid w:val="00750FBC"/>
    <w:rsid w:val="0075280B"/>
    <w:rsid w:val="00752BDC"/>
    <w:rsid w:val="00752D3F"/>
    <w:rsid w:val="007546AF"/>
    <w:rsid w:val="00754C64"/>
    <w:rsid w:val="00755744"/>
    <w:rsid w:val="00756A72"/>
    <w:rsid w:val="00756C12"/>
    <w:rsid w:val="00757185"/>
    <w:rsid w:val="0075768D"/>
    <w:rsid w:val="00757AE6"/>
    <w:rsid w:val="00760267"/>
    <w:rsid w:val="00760457"/>
    <w:rsid w:val="007612B8"/>
    <w:rsid w:val="00761C0E"/>
    <w:rsid w:val="00761D88"/>
    <w:rsid w:val="007621BF"/>
    <w:rsid w:val="00763CEB"/>
    <w:rsid w:val="00763D4C"/>
    <w:rsid w:val="0076453C"/>
    <w:rsid w:val="00764CDA"/>
    <w:rsid w:val="00765934"/>
    <w:rsid w:val="0076597C"/>
    <w:rsid w:val="00766DD1"/>
    <w:rsid w:val="00766EA8"/>
    <w:rsid w:val="007709B6"/>
    <w:rsid w:val="00770ABD"/>
    <w:rsid w:val="00770B85"/>
    <w:rsid w:val="00771C89"/>
    <w:rsid w:val="007721CD"/>
    <w:rsid w:val="007730A1"/>
    <w:rsid w:val="0077443B"/>
    <w:rsid w:val="00774569"/>
    <w:rsid w:val="00774FB8"/>
    <w:rsid w:val="007759F7"/>
    <w:rsid w:val="00776B83"/>
    <w:rsid w:val="00777C63"/>
    <w:rsid w:val="0078019A"/>
    <w:rsid w:val="0078054C"/>
    <w:rsid w:val="0078091E"/>
    <w:rsid w:val="00780920"/>
    <w:rsid w:val="00780ACF"/>
    <w:rsid w:val="00780C41"/>
    <w:rsid w:val="007819B5"/>
    <w:rsid w:val="00783029"/>
    <w:rsid w:val="007839D5"/>
    <w:rsid w:val="00783AAD"/>
    <w:rsid w:val="00783F34"/>
    <w:rsid w:val="00785D9E"/>
    <w:rsid w:val="00786307"/>
    <w:rsid w:val="007869C4"/>
    <w:rsid w:val="00786E06"/>
    <w:rsid w:val="007871B3"/>
    <w:rsid w:val="00787382"/>
    <w:rsid w:val="0078747D"/>
    <w:rsid w:val="00787639"/>
    <w:rsid w:val="00790277"/>
    <w:rsid w:val="00790AF4"/>
    <w:rsid w:val="007913FA"/>
    <w:rsid w:val="00793FEF"/>
    <w:rsid w:val="00794386"/>
    <w:rsid w:val="007943D1"/>
    <w:rsid w:val="007945D4"/>
    <w:rsid w:val="007947F4"/>
    <w:rsid w:val="00795152"/>
    <w:rsid w:val="00795671"/>
    <w:rsid w:val="00795AC6"/>
    <w:rsid w:val="0079615C"/>
    <w:rsid w:val="00796ACD"/>
    <w:rsid w:val="00796DE1"/>
    <w:rsid w:val="00797D29"/>
    <w:rsid w:val="00797F16"/>
    <w:rsid w:val="007A04AD"/>
    <w:rsid w:val="007A31B8"/>
    <w:rsid w:val="007A4596"/>
    <w:rsid w:val="007A45D2"/>
    <w:rsid w:val="007A5C1C"/>
    <w:rsid w:val="007A6418"/>
    <w:rsid w:val="007A67D5"/>
    <w:rsid w:val="007A7246"/>
    <w:rsid w:val="007A7653"/>
    <w:rsid w:val="007A78FF"/>
    <w:rsid w:val="007B137A"/>
    <w:rsid w:val="007B148F"/>
    <w:rsid w:val="007B178B"/>
    <w:rsid w:val="007B1920"/>
    <w:rsid w:val="007B2808"/>
    <w:rsid w:val="007B2FE7"/>
    <w:rsid w:val="007B442C"/>
    <w:rsid w:val="007B47A7"/>
    <w:rsid w:val="007B55B3"/>
    <w:rsid w:val="007B6631"/>
    <w:rsid w:val="007B6A22"/>
    <w:rsid w:val="007B704F"/>
    <w:rsid w:val="007C0F3C"/>
    <w:rsid w:val="007C1007"/>
    <w:rsid w:val="007C1664"/>
    <w:rsid w:val="007C1AFC"/>
    <w:rsid w:val="007C26CA"/>
    <w:rsid w:val="007C2AD2"/>
    <w:rsid w:val="007C40F8"/>
    <w:rsid w:val="007C44A0"/>
    <w:rsid w:val="007C4EDF"/>
    <w:rsid w:val="007C50F3"/>
    <w:rsid w:val="007C6252"/>
    <w:rsid w:val="007C7358"/>
    <w:rsid w:val="007D084F"/>
    <w:rsid w:val="007D0E47"/>
    <w:rsid w:val="007D13A5"/>
    <w:rsid w:val="007D267C"/>
    <w:rsid w:val="007D41A6"/>
    <w:rsid w:val="007D4C5A"/>
    <w:rsid w:val="007D4CCC"/>
    <w:rsid w:val="007D5F45"/>
    <w:rsid w:val="007D64D6"/>
    <w:rsid w:val="007D6A21"/>
    <w:rsid w:val="007D74C3"/>
    <w:rsid w:val="007D789D"/>
    <w:rsid w:val="007D79B1"/>
    <w:rsid w:val="007E02A8"/>
    <w:rsid w:val="007E0521"/>
    <w:rsid w:val="007E07D3"/>
    <w:rsid w:val="007E0CE0"/>
    <w:rsid w:val="007E116E"/>
    <w:rsid w:val="007E1FDE"/>
    <w:rsid w:val="007E21F7"/>
    <w:rsid w:val="007E22EA"/>
    <w:rsid w:val="007E2EC8"/>
    <w:rsid w:val="007E340A"/>
    <w:rsid w:val="007E373C"/>
    <w:rsid w:val="007E3A1D"/>
    <w:rsid w:val="007E415F"/>
    <w:rsid w:val="007E41D7"/>
    <w:rsid w:val="007E4345"/>
    <w:rsid w:val="007E4FBD"/>
    <w:rsid w:val="007E5BD6"/>
    <w:rsid w:val="007E6BED"/>
    <w:rsid w:val="007E6DCD"/>
    <w:rsid w:val="007E7F5D"/>
    <w:rsid w:val="007F1B48"/>
    <w:rsid w:val="007F2583"/>
    <w:rsid w:val="007F3DBE"/>
    <w:rsid w:val="007F4955"/>
    <w:rsid w:val="007F5E90"/>
    <w:rsid w:val="007F6671"/>
    <w:rsid w:val="007F68A6"/>
    <w:rsid w:val="007F6B58"/>
    <w:rsid w:val="007F6BA5"/>
    <w:rsid w:val="007F7397"/>
    <w:rsid w:val="007F7EFD"/>
    <w:rsid w:val="00801042"/>
    <w:rsid w:val="0080121B"/>
    <w:rsid w:val="00801DCC"/>
    <w:rsid w:val="00801F0D"/>
    <w:rsid w:val="00801FA2"/>
    <w:rsid w:val="00802094"/>
    <w:rsid w:val="008020E4"/>
    <w:rsid w:val="00803ED8"/>
    <w:rsid w:val="00804D5C"/>
    <w:rsid w:val="0080501D"/>
    <w:rsid w:val="0080566C"/>
    <w:rsid w:val="008057D6"/>
    <w:rsid w:val="00805D09"/>
    <w:rsid w:val="00806CDD"/>
    <w:rsid w:val="00806D7C"/>
    <w:rsid w:val="008070D6"/>
    <w:rsid w:val="0080719B"/>
    <w:rsid w:val="008079B4"/>
    <w:rsid w:val="00807CC2"/>
    <w:rsid w:val="00810170"/>
    <w:rsid w:val="00810A02"/>
    <w:rsid w:val="00810FBA"/>
    <w:rsid w:val="00811511"/>
    <w:rsid w:val="008118F9"/>
    <w:rsid w:val="008149DF"/>
    <w:rsid w:val="008176A6"/>
    <w:rsid w:val="00817AAA"/>
    <w:rsid w:val="00820869"/>
    <w:rsid w:val="00821383"/>
    <w:rsid w:val="0082159B"/>
    <w:rsid w:val="00821E1F"/>
    <w:rsid w:val="00822CF3"/>
    <w:rsid w:val="00823124"/>
    <w:rsid w:val="00823DE6"/>
    <w:rsid w:val="00825DB9"/>
    <w:rsid w:val="008261D5"/>
    <w:rsid w:val="00826669"/>
    <w:rsid w:val="00826D05"/>
    <w:rsid w:val="008274C8"/>
    <w:rsid w:val="00830277"/>
    <w:rsid w:val="0083067D"/>
    <w:rsid w:val="00830AFA"/>
    <w:rsid w:val="008311CB"/>
    <w:rsid w:val="00831757"/>
    <w:rsid w:val="00834044"/>
    <w:rsid w:val="00834377"/>
    <w:rsid w:val="008348C2"/>
    <w:rsid w:val="008349BD"/>
    <w:rsid w:val="00834BED"/>
    <w:rsid w:val="00834D79"/>
    <w:rsid w:val="008355D9"/>
    <w:rsid w:val="008358DA"/>
    <w:rsid w:val="00835F62"/>
    <w:rsid w:val="00836FD5"/>
    <w:rsid w:val="00837EB5"/>
    <w:rsid w:val="008409AC"/>
    <w:rsid w:val="00841A47"/>
    <w:rsid w:val="00843458"/>
    <w:rsid w:val="00843C17"/>
    <w:rsid w:val="008444CD"/>
    <w:rsid w:val="00844CB0"/>
    <w:rsid w:val="00844E77"/>
    <w:rsid w:val="00845D8F"/>
    <w:rsid w:val="008467AA"/>
    <w:rsid w:val="00846928"/>
    <w:rsid w:val="00847E0C"/>
    <w:rsid w:val="00850333"/>
    <w:rsid w:val="008512BF"/>
    <w:rsid w:val="00851BED"/>
    <w:rsid w:val="00851D0C"/>
    <w:rsid w:val="00851DA0"/>
    <w:rsid w:val="008524BF"/>
    <w:rsid w:val="00852F08"/>
    <w:rsid w:val="00853F94"/>
    <w:rsid w:val="00854EE8"/>
    <w:rsid w:val="00855896"/>
    <w:rsid w:val="00856328"/>
    <w:rsid w:val="00856B6D"/>
    <w:rsid w:val="00856E67"/>
    <w:rsid w:val="00860603"/>
    <w:rsid w:val="00861BDE"/>
    <w:rsid w:val="0086207C"/>
    <w:rsid w:val="00862168"/>
    <w:rsid w:val="0086220A"/>
    <w:rsid w:val="0086365E"/>
    <w:rsid w:val="0086390C"/>
    <w:rsid w:val="008649D0"/>
    <w:rsid w:val="0086586E"/>
    <w:rsid w:val="00865F3C"/>
    <w:rsid w:val="00866B73"/>
    <w:rsid w:val="00866EBF"/>
    <w:rsid w:val="00870F38"/>
    <w:rsid w:val="008712FC"/>
    <w:rsid w:val="0087134E"/>
    <w:rsid w:val="00871BD9"/>
    <w:rsid w:val="008726FE"/>
    <w:rsid w:val="0087392E"/>
    <w:rsid w:val="00873FA5"/>
    <w:rsid w:val="0087438E"/>
    <w:rsid w:val="00876E27"/>
    <w:rsid w:val="00877574"/>
    <w:rsid w:val="00880470"/>
    <w:rsid w:val="00880AC7"/>
    <w:rsid w:val="00881DB8"/>
    <w:rsid w:val="008827EC"/>
    <w:rsid w:val="00884FC6"/>
    <w:rsid w:val="00885508"/>
    <w:rsid w:val="008859CF"/>
    <w:rsid w:val="008859F3"/>
    <w:rsid w:val="00885EEE"/>
    <w:rsid w:val="00890297"/>
    <w:rsid w:val="008906C2"/>
    <w:rsid w:val="00890B76"/>
    <w:rsid w:val="008912A8"/>
    <w:rsid w:val="00891F64"/>
    <w:rsid w:val="00892452"/>
    <w:rsid w:val="008927DB"/>
    <w:rsid w:val="00892CFE"/>
    <w:rsid w:val="00892D08"/>
    <w:rsid w:val="00892E49"/>
    <w:rsid w:val="00893A02"/>
    <w:rsid w:val="00893C7F"/>
    <w:rsid w:val="00893CDB"/>
    <w:rsid w:val="0089456B"/>
    <w:rsid w:val="00894782"/>
    <w:rsid w:val="00894D1F"/>
    <w:rsid w:val="0089555A"/>
    <w:rsid w:val="00895769"/>
    <w:rsid w:val="00895D5B"/>
    <w:rsid w:val="00895DB3"/>
    <w:rsid w:val="0089647B"/>
    <w:rsid w:val="0089677F"/>
    <w:rsid w:val="008968C7"/>
    <w:rsid w:val="00896B92"/>
    <w:rsid w:val="00897453"/>
    <w:rsid w:val="008A0B56"/>
    <w:rsid w:val="008A260C"/>
    <w:rsid w:val="008A2BC5"/>
    <w:rsid w:val="008A41F2"/>
    <w:rsid w:val="008A444D"/>
    <w:rsid w:val="008A4BAE"/>
    <w:rsid w:val="008A4C76"/>
    <w:rsid w:val="008A5252"/>
    <w:rsid w:val="008A5A16"/>
    <w:rsid w:val="008A5DD6"/>
    <w:rsid w:val="008A6087"/>
    <w:rsid w:val="008A694D"/>
    <w:rsid w:val="008A71BC"/>
    <w:rsid w:val="008A7289"/>
    <w:rsid w:val="008A72A3"/>
    <w:rsid w:val="008A7645"/>
    <w:rsid w:val="008A7EE1"/>
    <w:rsid w:val="008B0299"/>
    <w:rsid w:val="008B0653"/>
    <w:rsid w:val="008B142C"/>
    <w:rsid w:val="008B1758"/>
    <w:rsid w:val="008B1D94"/>
    <w:rsid w:val="008B20AC"/>
    <w:rsid w:val="008B22D2"/>
    <w:rsid w:val="008B2481"/>
    <w:rsid w:val="008B2D35"/>
    <w:rsid w:val="008B2E36"/>
    <w:rsid w:val="008B3CD4"/>
    <w:rsid w:val="008B40C9"/>
    <w:rsid w:val="008B424B"/>
    <w:rsid w:val="008B482B"/>
    <w:rsid w:val="008B4BED"/>
    <w:rsid w:val="008B4DFA"/>
    <w:rsid w:val="008B75D6"/>
    <w:rsid w:val="008B7E08"/>
    <w:rsid w:val="008B7FCA"/>
    <w:rsid w:val="008C014F"/>
    <w:rsid w:val="008C0A40"/>
    <w:rsid w:val="008C0BA1"/>
    <w:rsid w:val="008C362C"/>
    <w:rsid w:val="008C4619"/>
    <w:rsid w:val="008C5682"/>
    <w:rsid w:val="008C6A22"/>
    <w:rsid w:val="008C6F4B"/>
    <w:rsid w:val="008C6FAD"/>
    <w:rsid w:val="008D08F9"/>
    <w:rsid w:val="008D1BDA"/>
    <w:rsid w:val="008D5E92"/>
    <w:rsid w:val="008D71C4"/>
    <w:rsid w:val="008E0813"/>
    <w:rsid w:val="008E17B7"/>
    <w:rsid w:val="008E2575"/>
    <w:rsid w:val="008E273F"/>
    <w:rsid w:val="008E4966"/>
    <w:rsid w:val="008E57D6"/>
    <w:rsid w:val="008E5888"/>
    <w:rsid w:val="008E5A6D"/>
    <w:rsid w:val="008E5E1F"/>
    <w:rsid w:val="008E6105"/>
    <w:rsid w:val="008E6437"/>
    <w:rsid w:val="008E712E"/>
    <w:rsid w:val="008E7315"/>
    <w:rsid w:val="008E736F"/>
    <w:rsid w:val="008E7808"/>
    <w:rsid w:val="008E7D56"/>
    <w:rsid w:val="008F01E5"/>
    <w:rsid w:val="008F057F"/>
    <w:rsid w:val="008F05CB"/>
    <w:rsid w:val="008F1177"/>
    <w:rsid w:val="008F1C22"/>
    <w:rsid w:val="008F2312"/>
    <w:rsid w:val="008F2875"/>
    <w:rsid w:val="008F32DF"/>
    <w:rsid w:val="008F3C88"/>
    <w:rsid w:val="008F4D20"/>
    <w:rsid w:val="008F5BC8"/>
    <w:rsid w:val="008F637A"/>
    <w:rsid w:val="008F6423"/>
    <w:rsid w:val="008F7006"/>
    <w:rsid w:val="008F7C40"/>
    <w:rsid w:val="008F7D30"/>
    <w:rsid w:val="0090027D"/>
    <w:rsid w:val="00901625"/>
    <w:rsid w:val="00901875"/>
    <w:rsid w:val="00902FC2"/>
    <w:rsid w:val="00903947"/>
    <w:rsid w:val="009045EC"/>
    <w:rsid w:val="00904747"/>
    <w:rsid w:val="00904986"/>
    <w:rsid w:val="009067C1"/>
    <w:rsid w:val="00906B39"/>
    <w:rsid w:val="00907C15"/>
    <w:rsid w:val="009107B9"/>
    <w:rsid w:val="009122E7"/>
    <w:rsid w:val="0091265E"/>
    <w:rsid w:val="009129C5"/>
    <w:rsid w:val="00912C4A"/>
    <w:rsid w:val="00913B12"/>
    <w:rsid w:val="00914015"/>
    <w:rsid w:val="009140A7"/>
    <w:rsid w:val="009143E0"/>
    <w:rsid w:val="00914757"/>
    <w:rsid w:val="009147F6"/>
    <w:rsid w:val="0091536B"/>
    <w:rsid w:val="00915EB5"/>
    <w:rsid w:val="0091695C"/>
    <w:rsid w:val="00916E35"/>
    <w:rsid w:val="00917DEC"/>
    <w:rsid w:val="009202D1"/>
    <w:rsid w:val="00921679"/>
    <w:rsid w:val="009216DF"/>
    <w:rsid w:val="00921984"/>
    <w:rsid w:val="00922583"/>
    <w:rsid w:val="00924B5B"/>
    <w:rsid w:val="009273E8"/>
    <w:rsid w:val="009276AD"/>
    <w:rsid w:val="0093030A"/>
    <w:rsid w:val="00933197"/>
    <w:rsid w:val="00933312"/>
    <w:rsid w:val="00934326"/>
    <w:rsid w:val="00934388"/>
    <w:rsid w:val="009344D5"/>
    <w:rsid w:val="00934D6A"/>
    <w:rsid w:val="00935029"/>
    <w:rsid w:val="00935089"/>
    <w:rsid w:val="0093513B"/>
    <w:rsid w:val="00935476"/>
    <w:rsid w:val="0093585F"/>
    <w:rsid w:val="00935FC0"/>
    <w:rsid w:val="0093744B"/>
    <w:rsid w:val="00940036"/>
    <w:rsid w:val="0094046B"/>
    <w:rsid w:val="00940844"/>
    <w:rsid w:val="00940941"/>
    <w:rsid w:val="00940B9E"/>
    <w:rsid w:val="0094112B"/>
    <w:rsid w:val="009417E7"/>
    <w:rsid w:val="00942378"/>
    <w:rsid w:val="00944CE6"/>
    <w:rsid w:val="00944E63"/>
    <w:rsid w:val="00945085"/>
    <w:rsid w:val="009455C3"/>
    <w:rsid w:val="00946312"/>
    <w:rsid w:val="00946405"/>
    <w:rsid w:val="0094757C"/>
    <w:rsid w:val="00947875"/>
    <w:rsid w:val="00947D3A"/>
    <w:rsid w:val="009507B1"/>
    <w:rsid w:val="00950F90"/>
    <w:rsid w:val="00951427"/>
    <w:rsid w:val="00951479"/>
    <w:rsid w:val="00951E11"/>
    <w:rsid w:val="00953CA0"/>
    <w:rsid w:val="009540F0"/>
    <w:rsid w:val="009541A3"/>
    <w:rsid w:val="00956D2B"/>
    <w:rsid w:val="0095706F"/>
    <w:rsid w:val="009570D3"/>
    <w:rsid w:val="00960509"/>
    <w:rsid w:val="0096098E"/>
    <w:rsid w:val="00961D7D"/>
    <w:rsid w:val="00961D8F"/>
    <w:rsid w:val="00962414"/>
    <w:rsid w:val="0096327D"/>
    <w:rsid w:val="009634DF"/>
    <w:rsid w:val="00963BAA"/>
    <w:rsid w:val="009641C3"/>
    <w:rsid w:val="00964200"/>
    <w:rsid w:val="00964355"/>
    <w:rsid w:val="0096454A"/>
    <w:rsid w:val="00964DE0"/>
    <w:rsid w:val="00965A69"/>
    <w:rsid w:val="00966150"/>
    <w:rsid w:val="009667A0"/>
    <w:rsid w:val="0096700F"/>
    <w:rsid w:val="00972B2E"/>
    <w:rsid w:val="00972E84"/>
    <w:rsid w:val="00972F2E"/>
    <w:rsid w:val="00973C2C"/>
    <w:rsid w:val="00974211"/>
    <w:rsid w:val="009744B0"/>
    <w:rsid w:val="009753D3"/>
    <w:rsid w:val="00975C65"/>
    <w:rsid w:val="00975D8C"/>
    <w:rsid w:val="00975D9B"/>
    <w:rsid w:val="00980642"/>
    <w:rsid w:val="00980B7C"/>
    <w:rsid w:val="00981596"/>
    <w:rsid w:val="0098184A"/>
    <w:rsid w:val="00981F56"/>
    <w:rsid w:val="00982138"/>
    <w:rsid w:val="009823BC"/>
    <w:rsid w:val="00983889"/>
    <w:rsid w:val="009848A1"/>
    <w:rsid w:val="00984C4E"/>
    <w:rsid w:val="00985BD2"/>
    <w:rsid w:val="0098603A"/>
    <w:rsid w:val="00986825"/>
    <w:rsid w:val="00986EFF"/>
    <w:rsid w:val="009878B2"/>
    <w:rsid w:val="00990700"/>
    <w:rsid w:val="009909C1"/>
    <w:rsid w:val="00990B64"/>
    <w:rsid w:val="00990B8E"/>
    <w:rsid w:val="00990CE1"/>
    <w:rsid w:val="009914E9"/>
    <w:rsid w:val="009917C3"/>
    <w:rsid w:val="0099184F"/>
    <w:rsid w:val="0099242A"/>
    <w:rsid w:val="009928CD"/>
    <w:rsid w:val="009931E5"/>
    <w:rsid w:val="00993D62"/>
    <w:rsid w:val="00994047"/>
    <w:rsid w:val="00994628"/>
    <w:rsid w:val="00994EBF"/>
    <w:rsid w:val="0099520D"/>
    <w:rsid w:val="00995447"/>
    <w:rsid w:val="00997368"/>
    <w:rsid w:val="009A1949"/>
    <w:rsid w:val="009A3897"/>
    <w:rsid w:val="009A42AC"/>
    <w:rsid w:val="009A4E07"/>
    <w:rsid w:val="009A539D"/>
    <w:rsid w:val="009A5C9D"/>
    <w:rsid w:val="009B01A0"/>
    <w:rsid w:val="009B0581"/>
    <w:rsid w:val="009B0E1A"/>
    <w:rsid w:val="009B1109"/>
    <w:rsid w:val="009B20C4"/>
    <w:rsid w:val="009B319E"/>
    <w:rsid w:val="009B3286"/>
    <w:rsid w:val="009B32FC"/>
    <w:rsid w:val="009B3D06"/>
    <w:rsid w:val="009B3EF8"/>
    <w:rsid w:val="009B47CC"/>
    <w:rsid w:val="009B77E3"/>
    <w:rsid w:val="009C0274"/>
    <w:rsid w:val="009C14B0"/>
    <w:rsid w:val="009C4C4C"/>
    <w:rsid w:val="009C577A"/>
    <w:rsid w:val="009D15C3"/>
    <w:rsid w:val="009D32E4"/>
    <w:rsid w:val="009D3BE2"/>
    <w:rsid w:val="009D424C"/>
    <w:rsid w:val="009D49AC"/>
    <w:rsid w:val="009D71E8"/>
    <w:rsid w:val="009E01F6"/>
    <w:rsid w:val="009E0F85"/>
    <w:rsid w:val="009E1256"/>
    <w:rsid w:val="009E139E"/>
    <w:rsid w:val="009E1594"/>
    <w:rsid w:val="009E22DB"/>
    <w:rsid w:val="009E2539"/>
    <w:rsid w:val="009E2EC4"/>
    <w:rsid w:val="009E4B94"/>
    <w:rsid w:val="009E5765"/>
    <w:rsid w:val="009E5B4A"/>
    <w:rsid w:val="009E63C4"/>
    <w:rsid w:val="009E7471"/>
    <w:rsid w:val="009F2364"/>
    <w:rsid w:val="009F2642"/>
    <w:rsid w:val="009F287F"/>
    <w:rsid w:val="009F4681"/>
    <w:rsid w:val="009F4B3C"/>
    <w:rsid w:val="009F5917"/>
    <w:rsid w:val="009F64A7"/>
    <w:rsid w:val="009F6C12"/>
    <w:rsid w:val="009F7238"/>
    <w:rsid w:val="009F7685"/>
    <w:rsid w:val="00A00066"/>
    <w:rsid w:val="00A01433"/>
    <w:rsid w:val="00A017EB"/>
    <w:rsid w:val="00A01CD0"/>
    <w:rsid w:val="00A01DC9"/>
    <w:rsid w:val="00A021B0"/>
    <w:rsid w:val="00A02AFC"/>
    <w:rsid w:val="00A034DC"/>
    <w:rsid w:val="00A0452C"/>
    <w:rsid w:val="00A04612"/>
    <w:rsid w:val="00A04AE1"/>
    <w:rsid w:val="00A04DC6"/>
    <w:rsid w:val="00A04FB3"/>
    <w:rsid w:val="00A06460"/>
    <w:rsid w:val="00A06546"/>
    <w:rsid w:val="00A078FA"/>
    <w:rsid w:val="00A07E6A"/>
    <w:rsid w:val="00A100E7"/>
    <w:rsid w:val="00A115AE"/>
    <w:rsid w:val="00A11A63"/>
    <w:rsid w:val="00A11F16"/>
    <w:rsid w:val="00A127E0"/>
    <w:rsid w:val="00A129C9"/>
    <w:rsid w:val="00A134B1"/>
    <w:rsid w:val="00A1382A"/>
    <w:rsid w:val="00A1457B"/>
    <w:rsid w:val="00A14AF2"/>
    <w:rsid w:val="00A14CB8"/>
    <w:rsid w:val="00A14D17"/>
    <w:rsid w:val="00A16594"/>
    <w:rsid w:val="00A200B2"/>
    <w:rsid w:val="00A200D3"/>
    <w:rsid w:val="00A20349"/>
    <w:rsid w:val="00A20E0E"/>
    <w:rsid w:val="00A20F86"/>
    <w:rsid w:val="00A21BD7"/>
    <w:rsid w:val="00A22370"/>
    <w:rsid w:val="00A2293A"/>
    <w:rsid w:val="00A22FF9"/>
    <w:rsid w:val="00A23AD2"/>
    <w:rsid w:val="00A23EA7"/>
    <w:rsid w:val="00A23F27"/>
    <w:rsid w:val="00A2427F"/>
    <w:rsid w:val="00A250AB"/>
    <w:rsid w:val="00A25159"/>
    <w:rsid w:val="00A25E6E"/>
    <w:rsid w:val="00A262C5"/>
    <w:rsid w:val="00A26497"/>
    <w:rsid w:val="00A271AD"/>
    <w:rsid w:val="00A277CA"/>
    <w:rsid w:val="00A27D43"/>
    <w:rsid w:val="00A30132"/>
    <w:rsid w:val="00A30961"/>
    <w:rsid w:val="00A315DC"/>
    <w:rsid w:val="00A317B2"/>
    <w:rsid w:val="00A31832"/>
    <w:rsid w:val="00A322FA"/>
    <w:rsid w:val="00A32C8B"/>
    <w:rsid w:val="00A34556"/>
    <w:rsid w:val="00A34D55"/>
    <w:rsid w:val="00A35703"/>
    <w:rsid w:val="00A35DE9"/>
    <w:rsid w:val="00A37ED9"/>
    <w:rsid w:val="00A410AD"/>
    <w:rsid w:val="00A41A2F"/>
    <w:rsid w:val="00A41FAB"/>
    <w:rsid w:val="00A42BF8"/>
    <w:rsid w:val="00A4322C"/>
    <w:rsid w:val="00A43838"/>
    <w:rsid w:val="00A43D7A"/>
    <w:rsid w:val="00A443BF"/>
    <w:rsid w:val="00A447A0"/>
    <w:rsid w:val="00A44A73"/>
    <w:rsid w:val="00A44B8E"/>
    <w:rsid w:val="00A458EC"/>
    <w:rsid w:val="00A45991"/>
    <w:rsid w:val="00A46E89"/>
    <w:rsid w:val="00A473BF"/>
    <w:rsid w:val="00A4768B"/>
    <w:rsid w:val="00A47C90"/>
    <w:rsid w:val="00A5074B"/>
    <w:rsid w:val="00A50788"/>
    <w:rsid w:val="00A51394"/>
    <w:rsid w:val="00A52148"/>
    <w:rsid w:val="00A527BD"/>
    <w:rsid w:val="00A52D0C"/>
    <w:rsid w:val="00A5317D"/>
    <w:rsid w:val="00A53354"/>
    <w:rsid w:val="00A53437"/>
    <w:rsid w:val="00A539AF"/>
    <w:rsid w:val="00A53AC4"/>
    <w:rsid w:val="00A54691"/>
    <w:rsid w:val="00A54D3A"/>
    <w:rsid w:val="00A55214"/>
    <w:rsid w:val="00A55759"/>
    <w:rsid w:val="00A557B6"/>
    <w:rsid w:val="00A56EF1"/>
    <w:rsid w:val="00A61B1C"/>
    <w:rsid w:val="00A62A68"/>
    <w:rsid w:val="00A62E2E"/>
    <w:rsid w:val="00A63B9B"/>
    <w:rsid w:val="00A63D95"/>
    <w:rsid w:val="00A63FAB"/>
    <w:rsid w:val="00A649D1"/>
    <w:rsid w:val="00A66F67"/>
    <w:rsid w:val="00A66F6B"/>
    <w:rsid w:val="00A67433"/>
    <w:rsid w:val="00A67768"/>
    <w:rsid w:val="00A7208B"/>
    <w:rsid w:val="00A7210B"/>
    <w:rsid w:val="00A72E5D"/>
    <w:rsid w:val="00A73798"/>
    <w:rsid w:val="00A7440D"/>
    <w:rsid w:val="00A74797"/>
    <w:rsid w:val="00A755B7"/>
    <w:rsid w:val="00A7568C"/>
    <w:rsid w:val="00A75726"/>
    <w:rsid w:val="00A757AA"/>
    <w:rsid w:val="00A75E39"/>
    <w:rsid w:val="00A75E71"/>
    <w:rsid w:val="00A7630C"/>
    <w:rsid w:val="00A77BE0"/>
    <w:rsid w:val="00A802AF"/>
    <w:rsid w:val="00A8073A"/>
    <w:rsid w:val="00A8125F"/>
    <w:rsid w:val="00A81BD7"/>
    <w:rsid w:val="00A81D59"/>
    <w:rsid w:val="00A82907"/>
    <w:rsid w:val="00A82D31"/>
    <w:rsid w:val="00A82EB2"/>
    <w:rsid w:val="00A83129"/>
    <w:rsid w:val="00A83CCE"/>
    <w:rsid w:val="00A83D6A"/>
    <w:rsid w:val="00A8449C"/>
    <w:rsid w:val="00A84EE4"/>
    <w:rsid w:val="00A851FA"/>
    <w:rsid w:val="00A853AC"/>
    <w:rsid w:val="00A85E51"/>
    <w:rsid w:val="00A867D5"/>
    <w:rsid w:val="00A87984"/>
    <w:rsid w:val="00A908D2"/>
    <w:rsid w:val="00A91EBD"/>
    <w:rsid w:val="00A921D0"/>
    <w:rsid w:val="00A92573"/>
    <w:rsid w:val="00A92AAC"/>
    <w:rsid w:val="00A94672"/>
    <w:rsid w:val="00A94A97"/>
    <w:rsid w:val="00A9512C"/>
    <w:rsid w:val="00A9563C"/>
    <w:rsid w:val="00A9590B"/>
    <w:rsid w:val="00A97850"/>
    <w:rsid w:val="00A97A72"/>
    <w:rsid w:val="00AA04CA"/>
    <w:rsid w:val="00AA11BC"/>
    <w:rsid w:val="00AA1314"/>
    <w:rsid w:val="00AA1608"/>
    <w:rsid w:val="00AA1D2B"/>
    <w:rsid w:val="00AA1E7A"/>
    <w:rsid w:val="00AA21ED"/>
    <w:rsid w:val="00AA4228"/>
    <w:rsid w:val="00AA4A46"/>
    <w:rsid w:val="00AA54C5"/>
    <w:rsid w:val="00AA6AE1"/>
    <w:rsid w:val="00AA6FF7"/>
    <w:rsid w:val="00AA796C"/>
    <w:rsid w:val="00AB2BDB"/>
    <w:rsid w:val="00AB31B6"/>
    <w:rsid w:val="00AB4A8F"/>
    <w:rsid w:val="00AB5797"/>
    <w:rsid w:val="00AB6A26"/>
    <w:rsid w:val="00AB7821"/>
    <w:rsid w:val="00AC0006"/>
    <w:rsid w:val="00AC1D8E"/>
    <w:rsid w:val="00AC1FAC"/>
    <w:rsid w:val="00AC32E4"/>
    <w:rsid w:val="00AC3C2A"/>
    <w:rsid w:val="00AC3F4C"/>
    <w:rsid w:val="00AC4FAB"/>
    <w:rsid w:val="00AC564A"/>
    <w:rsid w:val="00AC6102"/>
    <w:rsid w:val="00AC6AE9"/>
    <w:rsid w:val="00AC7AA4"/>
    <w:rsid w:val="00AC7FAF"/>
    <w:rsid w:val="00AD0C91"/>
    <w:rsid w:val="00AD0D59"/>
    <w:rsid w:val="00AD1A2F"/>
    <w:rsid w:val="00AD2500"/>
    <w:rsid w:val="00AD2765"/>
    <w:rsid w:val="00AD43DE"/>
    <w:rsid w:val="00AD4877"/>
    <w:rsid w:val="00AD48BA"/>
    <w:rsid w:val="00AD4E83"/>
    <w:rsid w:val="00AD5CAB"/>
    <w:rsid w:val="00AD5F66"/>
    <w:rsid w:val="00AD64D9"/>
    <w:rsid w:val="00AD66E9"/>
    <w:rsid w:val="00AD7655"/>
    <w:rsid w:val="00AD78E0"/>
    <w:rsid w:val="00AD7E74"/>
    <w:rsid w:val="00AD7F7B"/>
    <w:rsid w:val="00AE090D"/>
    <w:rsid w:val="00AE0CEB"/>
    <w:rsid w:val="00AE13C8"/>
    <w:rsid w:val="00AE22F1"/>
    <w:rsid w:val="00AE25CB"/>
    <w:rsid w:val="00AE3B71"/>
    <w:rsid w:val="00AE3DC5"/>
    <w:rsid w:val="00AE4048"/>
    <w:rsid w:val="00AE5094"/>
    <w:rsid w:val="00AE5DDE"/>
    <w:rsid w:val="00AE64B9"/>
    <w:rsid w:val="00AE659F"/>
    <w:rsid w:val="00AE6A4E"/>
    <w:rsid w:val="00AE7099"/>
    <w:rsid w:val="00AE7D43"/>
    <w:rsid w:val="00AF0026"/>
    <w:rsid w:val="00AF1D02"/>
    <w:rsid w:val="00AF2255"/>
    <w:rsid w:val="00AF3325"/>
    <w:rsid w:val="00AF35D9"/>
    <w:rsid w:val="00AF36BA"/>
    <w:rsid w:val="00AF3E74"/>
    <w:rsid w:val="00AF46DA"/>
    <w:rsid w:val="00AF5092"/>
    <w:rsid w:val="00AF55C4"/>
    <w:rsid w:val="00AF6933"/>
    <w:rsid w:val="00AF72B6"/>
    <w:rsid w:val="00AF7A73"/>
    <w:rsid w:val="00B00D92"/>
    <w:rsid w:val="00B01019"/>
    <w:rsid w:val="00B01333"/>
    <w:rsid w:val="00B01555"/>
    <w:rsid w:val="00B01A8F"/>
    <w:rsid w:val="00B02282"/>
    <w:rsid w:val="00B02E14"/>
    <w:rsid w:val="00B04379"/>
    <w:rsid w:val="00B061C1"/>
    <w:rsid w:val="00B069FE"/>
    <w:rsid w:val="00B07972"/>
    <w:rsid w:val="00B07BBB"/>
    <w:rsid w:val="00B1043D"/>
    <w:rsid w:val="00B105FE"/>
    <w:rsid w:val="00B11448"/>
    <w:rsid w:val="00B11ACA"/>
    <w:rsid w:val="00B14926"/>
    <w:rsid w:val="00B14F3C"/>
    <w:rsid w:val="00B15AB8"/>
    <w:rsid w:val="00B16414"/>
    <w:rsid w:val="00B16459"/>
    <w:rsid w:val="00B16A55"/>
    <w:rsid w:val="00B176DC"/>
    <w:rsid w:val="00B177D3"/>
    <w:rsid w:val="00B17CBE"/>
    <w:rsid w:val="00B20058"/>
    <w:rsid w:val="00B201EB"/>
    <w:rsid w:val="00B205C7"/>
    <w:rsid w:val="00B20BC8"/>
    <w:rsid w:val="00B212B1"/>
    <w:rsid w:val="00B22B3B"/>
    <w:rsid w:val="00B25603"/>
    <w:rsid w:val="00B258C6"/>
    <w:rsid w:val="00B26058"/>
    <w:rsid w:val="00B260DF"/>
    <w:rsid w:val="00B26A88"/>
    <w:rsid w:val="00B26DDF"/>
    <w:rsid w:val="00B308BC"/>
    <w:rsid w:val="00B309E0"/>
    <w:rsid w:val="00B31F3F"/>
    <w:rsid w:val="00B3217C"/>
    <w:rsid w:val="00B341E8"/>
    <w:rsid w:val="00B366C2"/>
    <w:rsid w:val="00B3772A"/>
    <w:rsid w:val="00B401EB"/>
    <w:rsid w:val="00B409DF"/>
    <w:rsid w:val="00B4176C"/>
    <w:rsid w:val="00B41CA9"/>
    <w:rsid w:val="00B4225A"/>
    <w:rsid w:val="00B42DE3"/>
    <w:rsid w:val="00B43B52"/>
    <w:rsid w:val="00B44010"/>
    <w:rsid w:val="00B44140"/>
    <w:rsid w:val="00B4451B"/>
    <w:rsid w:val="00B447BC"/>
    <w:rsid w:val="00B45A2F"/>
    <w:rsid w:val="00B45DAE"/>
    <w:rsid w:val="00B45FBF"/>
    <w:rsid w:val="00B46F7D"/>
    <w:rsid w:val="00B472DC"/>
    <w:rsid w:val="00B476EC"/>
    <w:rsid w:val="00B47AFF"/>
    <w:rsid w:val="00B47DE5"/>
    <w:rsid w:val="00B50157"/>
    <w:rsid w:val="00B52E04"/>
    <w:rsid w:val="00B53EBB"/>
    <w:rsid w:val="00B54B05"/>
    <w:rsid w:val="00B5644D"/>
    <w:rsid w:val="00B56AAF"/>
    <w:rsid w:val="00B5777E"/>
    <w:rsid w:val="00B57FD7"/>
    <w:rsid w:val="00B6006D"/>
    <w:rsid w:val="00B60979"/>
    <w:rsid w:val="00B60FAA"/>
    <w:rsid w:val="00B614EC"/>
    <w:rsid w:val="00B63608"/>
    <w:rsid w:val="00B63666"/>
    <w:rsid w:val="00B63C71"/>
    <w:rsid w:val="00B63DAC"/>
    <w:rsid w:val="00B63E08"/>
    <w:rsid w:val="00B6453C"/>
    <w:rsid w:val="00B64663"/>
    <w:rsid w:val="00B65BC8"/>
    <w:rsid w:val="00B6670E"/>
    <w:rsid w:val="00B675DD"/>
    <w:rsid w:val="00B67C50"/>
    <w:rsid w:val="00B7143A"/>
    <w:rsid w:val="00B71A02"/>
    <w:rsid w:val="00B723FD"/>
    <w:rsid w:val="00B729CD"/>
    <w:rsid w:val="00B73F18"/>
    <w:rsid w:val="00B75CB8"/>
    <w:rsid w:val="00B76313"/>
    <w:rsid w:val="00B767D3"/>
    <w:rsid w:val="00B769D5"/>
    <w:rsid w:val="00B76E03"/>
    <w:rsid w:val="00B80001"/>
    <w:rsid w:val="00B80745"/>
    <w:rsid w:val="00B8081A"/>
    <w:rsid w:val="00B80F31"/>
    <w:rsid w:val="00B822FB"/>
    <w:rsid w:val="00B83D7C"/>
    <w:rsid w:val="00B83E58"/>
    <w:rsid w:val="00B83F70"/>
    <w:rsid w:val="00B840EC"/>
    <w:rsid w:val="00B84C89"/>
    <w:rsid w:val="00B8537E"/>
    <w:rsid w:val="00B85899"/>
    <w:rsid w:val="00B8633A"/>
    <w:rsid w:val="00B86777"/>
    <w:rsid w:val="00B86939"/>
    <w:rsid w:val="00B86A94"/>
    <w:rsid w:val="00B86FD1"/>
    <w:rsid w:val="00B875AA"/>
    <w:rsid w:val="00B91F7C"/>
    <w:rsid w:val="00B92014"/>
    <w:rsid w:val="00B929BB"/>
    <w:rsid w:val="00B93A21"/>
    <w:rsid w:val="00B94961"/>
    <w:rsid w:val="00B94ED7"/>
    <w:rsid w:val="00B95168"/>
    <w:rsid w:val="00B9642D"/>
    <w:rsid w:val="00B973A6"/>
    <w:rsid w:val="00B974F4"/>
    <w:rsid w:val="00BA025E"/>
    <w:rsid w:val="00BA05F4"/>
    <w:rsid w:val="00BA0AA8"/>
    <w:rsid w:val="00BA0C86"/>
    <w:rsid w:val="00BA15E9"/>
    <w:rsid w:val="00BA2632"/>
    <w:rsid w:val="00BA47F7"/>
    <w:rsid w:val="00BA4D43"/>
    <w:rsid w:val="00BA63CA"/>
    <w:rsid w:val="00BA76BC"/>
    <w:rsid w:val="00BA771D"/>
    <w:rsid w:val="00BB00CE"/>
    <w:rsid w:val="00BB01F9"/>
    <w:rsid w:val="00BB03AD"/>
    <w:rsid w:val="00BB1A1A"/>
    <w:rsid w:val="00BB203D"/>
    <w:rsid w:val="00BB2A03"/>
    <w:rsid w:val="00BB38D9"/>
    <w:rsid w:val="00BB4E9C"/>
    <w:rsid w:val="00BB5F6C"/>
    <w:rsid w:val="00BB67B9"/>
    <w:rsid w:val="00BC0010"/>
    <w:rsid w:val="00BC060F"/>
    <w:rsid w:val="00BC0E8B"/>
    <w:rsid w:val="00BC1270"/>
    <w:rsid w:val="00BC1EDA"/>
    <w:rsid w:val="00BC2687"/>
    <w:rsid w:val="00BC32FA"/>
    <w:rsid w:val="00BC34E7"/>
    <w:rsid w:val="00BC4FED"/>
    <w:rsid w:val="00BC7756"/>
    <w:rsid w:val="00BD023F"/>
    <w:rsid w:val="00BD050F"/>
    <w:rsid w:val="00BD1A78"/>
    <w:rsid w:val="00BD200D"/>
    <w:rsid w:val="00BD366B"/>
    <w:rsid w:val="00BD39BE"/>
    <w:rsid w:val="00BD3AEE"/>
    <w:rsid w:val="00BD4C70"/>
    <w:rsid w:val="00BD4EA3"/>
    <w:rsid w:val="00BD5BC8"/>
    <w:rsid w:val="00BD633A"/>
    <w:rsid w:val="00BD77D3"/>
    <w:rsid w:val="00BE010F"/>
    <w:rsid w:val="00BE0EFD"/>
    <w:rsid w:val="00BE0FB4"/>
    <w:rsid w:val="00BE140E"/>
    <w:rsid w:val="00BE223F"/>
    <w:rsid w:val="00BE2C33"/>
    <w:rsid w:val="00BE2C94"/>
    <w:rsid w:val="00BE2DDC"/>
    <w:rsid w:val="00BE3693"/>
    <w:rsid w:val="00BE411A"/>
    <w:rsid w:val="00BE4287"/>
    <w:rsid w:val="00BE6713"/>
    <w:rsid w:val="00BE74AD"/>
    <w:rsid w:val="00BE75A2"/>
    <w:rsid w:val="00BE7CF6"/>
    <w:rsid w:val="00BE7F94"/>
    <w:rsid w:val="00BF00C5"/>
    <w:rsid w:val="00BF0B1E"/>
    <w:rsid w:val="00BF11A7"/>
    <w:rsid w:val="00BF1477"/>
    <w:rsid w:val="00BF15D4"/>
    <w:rsid w:val="00BF1AD3"/>
    <w:rsid w:val="00BF2889"/>
    <w:rsid w:val="00BF2A6C"/>
    <w:rsid w:val="00BF34C2"/>
    <w:rsid w:val="00BF3B0D"/>
    <w:rsid w:val="00BF41CD"/>
    <w:rsid w:val="00BF4D5D"/>
    <w:rsid w:val="00BF549C"/>
    <w:rsid w:val="00BF5DDE"/>
    <w:rsid w:val="00BF658E"/>
    <w:rsid w:val="00BF65FA"/>
    <w:rsid w:val="00BF686F"/>
    <w:rsid w:val="00BF72AF"/>
    <w:rsid w:val="00BF773C"/>
    <w:rsid w:val="00BF7A3A"/>
    <w:rsid w:val="00BF7F80"/>
    <w:rsid w:val="00C01455"/>
    <w:rsid w:val="00C02220"/>
    <w:rsid w:val="00C029FC"/>
    <w:rsid w:val="00C02AD4"/>
    <w:rsid w:val="00C02F7D"/>
    <w:rsid w:val="00C04F67"/>
    <w:rsid w:val="00C05520"/>
    <w:rsid w:val="00C05F52"/>
    <w:rsid w:val="00C071F9"/>
    <w:rsid w:val="00C0733A"/>
    <w:rsid w:val="00C07C1F"/>
    <w:rsid w:val="00C102C8"/>
    <w:rsid w:val="00C10DCC"/>
    <w:rsid w:val="00C126A8"/>
    <w:rsid w:val="00C12FCD"/>
    <w:rsid w:val="00C1311C"/>
    <w:rsid w:val="00C1318C"/>
    <w:rsid w:val="00C1320A"/>
    <w:rsid w:val="00C14090"/>
    <w:rsid w:val="00C14C2E"/>
    <w:rsid w:val="00C14DA5"/>
    <w:rsid w:val="00C15121"/>
    <w:rsid w:val="00C15D66"/>
    <w:rsid w:val="00C15F77"/>
    <w:rsid w:val="00C166C0"/>
    <w:rsid w:val="00C167E9"/>
    <w:rsid w:val="00C16F2C"/>
    <w:rsid w:val="00C17FAD"/>
    <w:rsid w:val="00C200A4"/>
    <w:rsid w:val="00C21E07"/>
    <w:rsid w:val="00C238F4"/>
    <w:rsid w:val="00C247E9"/>
    <w:rsid w:val="00C253D9"/>
    <w:rsid w:val="00C25607"/>
    <w:rsid w:val="00C25633"/>
    <w:rsid w:val="00C2613E"/>
    <w:rsid w:val="00C26CA7"/>
    <w:rsid w:val="00C27146"/>
    <w:rsid w:val="00C3013D"/>
    <w:rsid w:val="00C30542"/>
    <w:rsid w:val="00C31BE9"/>
    <w:rsid w:val="00C31D83"/>
    <w:rsid w:val="00C32DD8"/>
    <w:rsid w:val="00C331B6"/>
    <w:rsid w:val="00C34AE9"/>
    <w:rsid w:val="00C3512B"/>
    <w:rsid w:val="00C368C6"/>
    <w:rsid w:val="00C36C20"/>
    <w:rsid w:val="00C36FF5"/>
    <w:rsid w:val="00C3769A"/>
    <w:rsid w:val="00C37C75"/>
    <w:rsid w:val="00C40A54"/>
    <w:rsid w:val="00C413B4"/>
    <w:rsid w:val="00C41977"/>
    <w:rsid w:val="00C42014"/>
    <w:rsid w:val="00C4222E"/>
    <w:rsid w:val="00C4235C"/>
    <w:rsid w:val="00C42FB9"/>
    <w:rsid w:val="00C44F28"/>
    <w:rsid w:val="00C45880"/>
    <w:rsid w:val="00C45B1D"/>
    <w:rsid w:val="00C46280"/>
    <w:rsid w:val="00C464BB"/>
    <w:rsid w:val="00C46D86"/>
    <w:rsid w:val="00C46F4A"/>
    <w:rsid w:val="00C47752"/>
    <w:rsid w:val="00C5029E"/>
    <w:rsid w:val="00C50FD5"/>
    <w:rsid w:val="00C5118D"/>
    <w:rsid w:val="00C51B64"/>
    <w:rsid w:val="00C521B1"/>
    <w:rsid w:val="00C523EC"/>
    <w:rsid w:val="00C52A98"/>
    <w:rsid w:val="00C52AD6"/>
    <w:rsid w:val="00C5306E"/>
    <w:rsid w:val="00C5318E"/>
    <w:rsid w:val="00C54867"/>
    <w:rsid w:val="00C5489C"/>
    <w:rsid w:val="00C5524E"/>
    <w:rsid w:val="00C554E5"/>
    <w:rsid w:val="00C56666"/>
    <w:rsid w:val="00C5711F"/>
    <w:rsid w:val="00C5714F"/>
    <w:rsid w:val="00C57BB1"/>
    <w:rsid w:val="00C57CB3"/>
    <w:rsid w:val="00C60828"/>
    <w:rsid w:val="00C61085"/>
    <w:rsid w:val="00C610A6"/>
    <w:rsid w:val="00C61D4C"/>
    <w:rsid w:val="00C62065"/>
    <w:rsid w:val="00C628B8"/>
    <w:rsid w:val="00C630C2"/>
    <w:rsid w:val="00C6354F"/>
    <w:rsid w:val="00C6493A"/>
    <w:rsid w:val="00C649FD"/>
    <w:rsid w:val="00C6518D"/>
    <w:rsid w:val="00C660FD"/>
    <w:rsid w:val="00C6704E"/>
    <w:rsid w:val="00C676A5"/>
    <w:rsid w:val="00C67E27"/>
    <w:rsid w:val="00C70A00"/>
    <w:rsid w:val="00C710CB"/>
    <w:rsid w:val="00C720A2"/>
    <w:rsid w:val="00C7358D"/>
    <w:rsid w:val="00C73AC3"/>
    <w:rsid w:val="00C74234"/>
    <w:rsid w:val="00C7542A"/>
    <w:rsid w:val="00C771C7"/>
    <w:rsid w:val="00C772B8"/>
    <w:rsid w:val="00C777A5"/>
    <w:rsid w:val="00C77B9E"/>
    <w:rsid w:val="00C77F2C"/>
    <w:rsid w:val="00C806C3"/>
    <w:rsid w:val="00C81C2A"/>
    <w:rsid w:val="00C81F83"/>
    <w:rsid w:val="00C832E6"/>
    <w:rsid w:val="00C83A1F"/>
    <w:rsid w:val="00C84D38"/>
    <w:rsid w:val="00C84F70"/>
    <w:rsid w:val="00C8791C"/>
    <w:rsid w:val="00C90E30"/>
    <w:rsid w:val="00C913E8"/>
    <w:rsid w:val="00C91A63"/>
    <w:rsid w:val="00C91DE7"/>
    <w:rsid w:val="00C94074"/>
    <w:rsid w:val="00C942E4"/>
    <w:rsid w:val="00C95813"/>
    <w:rsid w:val="00C9620B"/>
    <w:rsid w:val="00C96601"/>
    <w:rsid w:val="00C96FCB"/>
    <w:rsid w:val="00CA1B0C"/>
    <w:rsid w:val="00CA3DFB"/>
    <w:rsid w:val="00CA3F1D"/>
    <w:rsid w:val="00CA411B"/>
    <w:rsid w:val="00CA43F3"/>
    <w:rsid w:val="00CA4517"/>
    <w:rsid w:val="00CA4DC0"/>
    <w:rsid w:val="00CA5632"/>
    <w:rsid w:val="00CA76FD"/>
    <w:rsid w:val="00CA7E47"/>
    <w:rsid w:val="00CB1205"/>
    <w:rsid w:val="00CB1475"/>
    <w:rsid w:val="00CB1569"/>
    <w:rsid w:val="00CB17FC"/>
    <w:rsid w:val="00CB19AF"/>
    <w:rsid w:val="00CB1A2F"/>
    <w:rsid w:val="00CB1A77"/>
    <w:rsid w:val="00CB214A"/>
    <w:rsid w:val="00CB2A4E"/>
    <w:rsid w:val="00CB2C0B"/>
    <w:rsid w:val="00CB3D0E"/>
    <w:rsid w:val="00CB3E29"/>
    <w:rsid w:val="00CB4B55"/>
    <w:rsid w:val="00CB5E8B"/>
    <w:rsid w:val="00CB7F3F"/>
    <w:rsid w:val="00CB7FFC"/>
    <w:rsid w:val="00CC0812"/>
    <w:rsid w:val="00CC1040"/>
    <w:rsid w:val="00CC11BB"/>
    <w:rsid w:val="00CC14FD"/>
    <w:rsid w:val="00CC2027"/>
    <w:rsid w:val="00CC25ED"/>
    <w:rsid w:val="00CC2FAC"/>
    <w:rsid w:val="00CC4422"/>
    <w:rsid w:val="00CC47DF"/>
    <w:rsid w:val="00CC4D9C"/>
    <w:rsid w:val="00CC5342"/>
    <w:rsid w:val="00CC5768"/>
    <w:rsid w:val="00CC620E"/>
    <w:rsid w:val="00CC6982"/>
    <w:rsid w:val="00CC70AD"/>
    <w:rsid w:val="00CC72BB"/>
    <w:rsid w:val="00CD0379"/>
    <w:rsid w:val="00CD1977"/>
    <w:rsid w:val="00CD38AA"/>
    <w:rsid w:val="00CD4163"/>
    <w:rsid w:val="00CD5100"/>
    <w:rsid w:val="00CD536C"/>
    <w:rsid w:val="00CD65CF"/>
    <w:rsid w:val="00CD68BC"/>
    <w:rsid w:val="00CD69A5"/>
    <w:rsid w:val="00CD6BC3"/>
    <w:rsid w:val="00CD707E"/>
    <w:rsid w:val="00CD7118"/>
    <w:rsid w:val="00CD74EB"/>
    <w:rsid w:val="00CD759D"/>
    <w:rsid w:val="00CD7C1C"/>
    <w:rsid w:val="00CD7CA8"/>
    <w:rsid w:val="00CE0E92"/>
    <w:rsid w:val="00CE19FA"/>
    <w:rsid w:val="00CE2343"/>
    <w:rsid w:val="00CE2735"/>
    <w:rsid w:val="00CE27ED"/>
    <w:rsid w:val="00CE27F8"/>
    <w:rsid w:val="00CE29D3"/>
    <w:rsid w:val="00CE4A3D"/>
    <w:rsid w:val="00CE54F9"/>
    <w:rsid w:val="00CE5E79"/>
    <w:rsid w:val="00CE64FD"/>
    <w:rsid w:val="00CE67AF"/>
    <w:rsid w:val="00CE77D3"/>
    <w:rsid w:val="00CE7C07"/>
    <w:rsid w:val="00CF111D"/>
    <w:rsid w:val="00CF1CA1"/>
    <w:rsid w:val="00CF22AA"/>
    <w:rsid w:val="00CF2C2F"/>
    <w:rsid w:val="00CF4426"/>
    <w:rsid w:val="00CF494C"/>
    <w:rsid w:val="00CF5006"/>
    <w:rsid w:val="00CF55AF"/>
    <w:rsid w:val="00CF5C0A"/>
    <w:rsid w:val="00CF6BE2"/>
    <w:rsid w:val="00CF6C15"/>
    <w:rsid w:val="00CF6E68"/>
    <w:rsid w:val="00CF7288"/>
    <w:rsid w:val="00CF7526"/>
    <w:rsid w:val="00D010F8"/>
    <w:rsid w:val="00D0125E"/>
    <w:rsid w:val="00D01C7A"/>
    <w:rsid w:val="00D02096"/>
    <w:rsid w:val="00D04091"/>
    <w:rsid w:val="00D049DC"/>
    <w:rsid w:val="00D05BCA"/>
    <w:rsid w:val="00D05BF8"/>
    <w:rsid w:val="00D0634D"/>
    <w:rsid w:val="00D0668B"/>
    <w:rsid w:val="00D0709C"/>
    <w:rsid w:val="00D07997"/>
    <w:rsid w:val="00D07A51"/>
    <w:rsid w:val="00D10D65"/>
    <w:rsid w:val="00D11981"/>
    <w:rsid w:val="00D126FC"/>
    <w:rsid w:val="00D12881"/>
    <w:rsid w:val="00D12A29"/>
    <w:rsid w:val="00D136CE"/>
    <w:rsid w:val="00D13E0E"/>
    <w:rsid w:val="00D1408D"/>
    <w:rsid w:val="00D165C7"/>
    <w:rsid w:val="00D16DA7"/>
    <w:rsid w:val="00D16EC5"/>
    <w:rsid w:val="00D17F9B"/>
    <w:rsid w:val="00D20FE7"/>
    <w:rsid w:val="00D216FE"/>
    <w:rsid w:val="00D22490"/>
    <w:rsid w:val="00D23DE5"/>
    <w:rsid w:val="00D23F5D"/>
    <w:rsid w:val="00D24231"/>
    <w:rsid w:val="00D24AE8"/>
    <w:rsid w:val="00D256D9"/>
    <w:rsid w:val="00D258CD"/>
    <w:rsid w:val="00D259A9"/>
    <w:rsid w:val="00D26B30"/>
    <w:rsid w:val="00D26C63"/>
    <w:rsid w:val="00D2734F"/>
    <w:rsid w:val="00D27ABD"/>
    <w:rsid w:val="00D30291"/>
    <w:rsid w:val="00D30516"/>
    <w:rsid w:val="00D30545"/>
    <w:rsid w:val="00D30973"/>
    <w:rsid w:val="00D3123F"/>
    <w:rsid w:val="00D315C7"/>
    <w:rsid w:val="00D31779"/>
    <w:rsid w:val="00D31B07"/>
    <w:rsid w:val="00D31F85"/>
    <w:rsid w:val="00D31FDA"/>
    <w:rsid w:val="00D324B8"/>
    <w:rsid w:val="00D32802"/>
    <w:rsid w:val="00D335B2"/>
    <w:rsid w:val="00D336A9"/>
    <w:rsid w:val="00D34041"/>
    <w:rsid w:val="00D352AC"/>
    <w:rsid w:val="00D35377"/>
    <w:rsid w:val="00D3583A"/>
    <w:rsid w:val="00D3620A"/>
    <w:rsid w:val="00D363E6"/>
    <w:rsid w:val="00D377FF"/>
    <w:rsid w:val="00D379F8"/>
    <w:rsid w:val="00D41F00"/>
    <w:rsid w:val="00D4240D"/>
    <w:rsid w:val="00D424D8"/>
    <w:rsid w:val="00D42A9F"/>
    <w:rsid w:val="00D42AD8"/>
    <w:rsid w:val="00D436FD"/>
    <w:rsid w:val="00D46666"/>
    <w:rsid w:val="00D46869"/>
    <w:rsid w:val="00D46F26"/>
    <w:rsid w:val="00D47082"/>
    <w:rsid w:val="00D47301"/>
    <w:rsid w:val="00D473E9"/>
    <w:rsid w:val="00D47457"/>
    <w:rsid w:val="00D50BC4"/>
    <w:rsid w:val="00D50C82"/>
    <w:rsid w:val="00D50F9A"/>
    <w:rsid w:val="00D51539"/>
    <w:rsid w:val="00D51A43"/>
    <w:rsid w:val="00D51C47"/>
    <w:rsid w:val="00D526CE"/>
    <w:rsid w:val="00D529DB"/>
    <w:rsid w:val="00D537F4"/>
    <w:rsid w:val="00D53E02"/>
    <w:rsid w:val="00D557F1"/>
    <w:rsid w:val="00D558B6"/>
    <w:rsid w:val="00D55F88"/>
    <w:rsid w:val="00D5652F"/>
    <w:rsid w:val="00D56E8F"/>
    <w:rsid w:val="00D57666"/>
    <w:rsid w:val="00D608CB"/>
    <w:rsid w:val="00D60E14"/>
    <w:rsid w:val="00D60E21"/>
    <w:rsid w:val="00D6185A"/>
    <w:rsid w:val="00D622A6"/>
    <w:rsid w:val="00D62C2D"/>
    <w:rsid w:val="00D62EFC"/>
    <w:rsid w:val="00D6476F"/>
    <w:rsid w:val="00D65F82"/>
    <w:rsid w:val="00D66333"/>
    <w:rsid w:val="00D66BFB"/>
    <w:rsid w:val="00D66E22"/>
    <w:rsid w:val="00D67764"/>
    <w:rsid w:val="00D67B7A"/>
    <w:rsid w:val="00D70129"/>
    <w:rsid w:val="00D70B5D"/>
    <w:rsid w:val="00D7190F"/>
    <w:rsid w:val="00D71B15"/>
    <w:rsid w:val="00D71F0A"/>
    <w:rsid w:val="00D71F77"/>
    <w:rsid w:val="00D72A75"/>
    <w:rsid w:val="00D7440F"/>
    <w:rsid w:val="00D74639"/>
    <w:rsid w:val="00D76C72"/>
    <w:rsid w:val="00D77080"/>
    <w:rsid w:val="00D778D5"/>
    <w:rsid w:val="00D8058B"/>
    <w:rsid w:val="00D809E8"/>
    <w:rsid w:val="00D80A1E"/>
    <w:rsid w:val="00D81560"/>
    <w:rsid w:val="00D82509"/>
    <w:rsid w:val="00D842D4"/>
    <w:rsid w:val="00D84607"/>
    <w:rsid w:val="00D8599A"/>
    <w:rsid w:val="00D86692"/>
    <w:rsid w:val="00D86C59"/>
    <w:rsid w:val="00D86E67"/>
    <w:rsid w:val="00D87DFC"/>
    <w:rsid w:val="00D87ECB"/>
    <w:rsid w:val="00D900C3"/>
    <w:rsid w:val="00D901BA"/>
    <w:rsid w:val="00D90C8F"/>
    <w:rsid w:val="00D914F7"/>
    <w:rsid w:val="00D917F4"/>
    <w:rsid w:val="00D91A59"/>
    <w:rsid w:val="00D92976"/>
    <w:rsid w:val="00D92CED"/>
    <w:rsid w:val="00D939D2"/>
    <w:rsid w:val="00D93AEB"/>
    <w:rsid w:val="00D94891"/>
    <w:rsid w:val="00D953E0"/>
    <w:rsid w:val="00D95A0B"/>
    <w:rsid w:val="00D96141"/>
    <w:rsid w:val="00D966AD"/>
    <w:rsid w:val="00D97283"/>
    <w:rsid w:val="00DA2697"/>
    <w:rsid w:val="00DA2AA3"/>
    <w:rsid w:val="00DA2B9A"/>
    <w:rsid w:val="00DA4891"/>
    <w:rsid w:val="00DA71B1"/>
    <w:rsid w:val="00DA7D14"/>
    <w:rsid w:val="00DB0065"/>
    <w:rsid w:val="00DB0BAA"/>
    <w:rsid w:val="00DB2B72"/>
    <w:rsid w:val="00DB54CF"/>
    <w:rsid w:val="00DB7702"/>
    <w:rsid w:val="00DC0773"/>
    <w:rsid w:val="00DC0A14"/>
    <w:rsid w:val="00DC134A"/>
    <w:rsid w:val="00DC1B3B"/>
    <w:rsid w:val="00DC21C4"/>
    <w:rsid w:val="00DC21CE"/>
    <w:rsid w:val="00DC2CFE"/>
    <w:rsid w:val="00DC2EF7"/>
    <w:rsid w:val="00DC35D2"/>
    <w:rsid w:val="00DC383A"/>
    <w:rsid w:val="00DC3BDE"/>
    <w:rsid w:val="00DC47B7"/>
    <w:rsid w:val="00DC5169"/>
    <w:rsid w:val="00DC5204"/>
    <w:rsid w:val="00DC610D"/>
    <w:rsid w:val="00DC628B"/>
    <w:rsid w:val="00DC6408"/>
    <w:rsid w:val="00DC6C03"/>
    <w:rsid w:val="00DC6D99"/>
    <w:rsid w:val="00DC7EEA"/>
    <w:rsid w:val="00DD0131"/>
    <w:rsid w:val="00DD0650"/>
    <w:rsid w:val="00DD1657"/>
    <w:rsid w:val="00DD1FB5"/>
    <w:rsid w:val="00DD2B43"/>
    <w:rsid w:val="00DD39F8"/>
    <w:rsid w:val="00DD400F"/>
    <w:rsid w:val="00DD62E0"/>
    <w:rsid w:val="00DD642A"/>
    <w:rsid w:val="00DD701E"/>
    <w:rsid w:val="00DE00BE"/>
    <w:rsid w:val="00DE043D"/>
    <w:rsid w:val="00DE12AE"/>
    <w:rsid w:val="00DE1F92"/>
    <w:rsid w:val="00DE2171"/>
    <w:rsid w:val="00DE2B28"/>
    <w:rsid w:val="00DE2DB1"/>
    <w:rsid w:val="00DE39ED"/>
    <w:rsid w:val="00DE42FA"/>
    <w:rsid w:val="00DE6200"/>
    <w:rsid w:val="00DE645D"/>
    <w:rsid w:val="00DE6E3F"/>
    <w:rsid w:val="00DE7358"/>
    <w:rsid w:val="00DF0444"/>
    <w:rsid w:val="00DF05C9"/>
    <w:rsid w:val="00DF09F3"/>
    <w:rsid w:val="00DF102A"/>
    <w:rsid w:val="00DF11A5"/>
    <w:rsid w:val="00DF1A29"/>
    <w:rsid w:val="00DF290F"/>
    <w:rsid w:val="00DF2DB3"/>
    <w:rsid w:val="00DF309D"/>
    <w:rsid w:val="00DF394F"/>
    <w:rsid w:val="00DF3C25"/>
    <w:rsid w:val="00DF4679"/>
    <w:rsid w:val="00DF4737"/>
    <w:rsid w:val="00DF5C51"/>
    <w:rsid w:val="00DF6514"/>
    <w:rsid w:val="00DF6793"/>
    <w:rsid w:val="00E006D2"/>
    <w:rsid w:val="00E00EFB"/>
    <w:rsid w:val="00E028D0"/>
    <w:rsid w:val="00E0299F"/>
    <w:rsid w:val="00E03D58"/>
    <w:rsid w:val="00E045BD"/>
    <w:rsid w:val="00E07ADE"/>
    <w:rsid w:val="00E102CD"/>
    <w:rsid w:val="00E10366"/>
    <w:rsid w:val="00E10408"/>
    <w:rsid w:val="00E108C4"/>
    <w:rsid w:val="00E108F4"/>
    <w:rsid w:val="00E1163B"/>
    <w:rsid w:val="00E12CE1"/>
    <w:rsid w:val="00E13044"/>
    <w:rsid w:val="00E1338C"/>
    <w:rsid w:val="00E135DA"/>
    <w:rsid w:val="00E13C78"/>
    <w:rsid w:val="00E13E76"/>
    <w:rsid w:val="00E1455A"/>
    <w:rsid w:val="00E14B33"/>
    <w:rsid w:val="00E14D25"/>
    <w:rsid w:val="00E16914"/>
    <w:rsid w:val="00E176D1"/>
    <w:rsid w:val="00E176FA"/>
    <w:rsid w:val="00E210FD"/>
    <w:rsid w:val="00E2151D"/>
    <w:rsid w:val="00E2185E"/>
    <w:rsid w:val="00E21A88"/>
    <w:rsid w:val="00E22039"/>
    <w:rsid w:val="00E2208F"/>
    <w:rsid w:val="00E22662"/>
    <w:rsid w:val="00E22CC9"/>
    <w:rsid w:val="00E239D6"/>
    <w:rsid w:val="00E23FC5"/>
    <w:rsid w:val="00E2423D"/>
    <w:rsid w:val="00E24A74"/>
    <w:rsid w:val="00E25A8B"/>
    <w:rsid w:val="00E264CC"/>
    <w:rsid w:val="00E26F61"/>
    <w:rsid w:val="00E27C04"/>
    <w:rsid w:val="00E30067"/>
    <w:rsid w:val="00E30485"/>
    <w:rsid w:val="00E3087C"/>
    <w:rsid w:val="00E31444"/>
    <w:rsid w:val="00E333AF"/>
    <w:rsid w:val="00E3435F"/>
    <w:rsid w:val="00E3505C"/>
    <w:rsid w:val="00E350AB"/>
    <w:rsid w:val="00E35368"/>
    <w:rsid w:val="00E35661"/>
    <w:rsid w:val="00E358D6"/>
    <w:rsid w:val="00E36D7B"/>
    <w:rsid w:val="00E3737B"/>
    <w:rsid w:val="00E3790C"/>
    <w:rsid w:val="00E37D0F"/>
    <w:rsid w:val="00E40A44"/>
    <w:rsid w:val="00E41E4E"/>
    <w:rsid w:val="00E42925"/>
    <w:rsid w:val="00E42CA8"/>
    <w:rsid w:val="00E44106"/>
    <w:rsid w:val="00E46777"/>
    <w:rsid w:val="00E467C5"/>
    <w:rsid w:val="00E474B7"/>
    <w:rsid w:val="00E47512"/>
    <w:rsid w:val="00E47DD0"/>
    <w:rsid w:val="00E5009E"/>
    <w:rsid w:val="00E527F8"/>
    <w:rsid w:val="00E5320C"/>
    <w:rsid w:val="00E55D6D"/>
    <w:rsid w:val="00E5611B"/>
    <w:rsid w:val="00E56151"/>
    <w:rsid w:val="00E566AC"/>
    <w:rsid w:val="00E57354"/>
    <w:rsid w:val="00E600EC"/>
    <w:rsid w:val="00E60745"/>
    <w:rsid w:val="00E60AE0"/>
    <w:rsid w:val="00E616F0"/>
    <w:rsid w:val="00E625A2"/>
    <w:rsid w:val="00E638FD"/>
    <w:rsid w:val="00E63AA4"/>
    <w:rsid w:val="00E63BDD"/>
    <w:rsid w:val="00E642E4"/>
    <w:rsid w:val="00E64E4F"/>
    <w:rsid w:val="00E65D45"/>
    <w:rsid w:val="00E65FBD"/>
    <w:rsid w:val="00E66A0B"/>
    <w:rsid w:val="00E70EA1"/>
    <w:rsid w:val="00E7569B"/>
    <w:rsid w:val="00E75718"/>
    <w:rsid w:val="00E758F5"/>
    <w:rsid w:val="00E771A8"/>
    <w:rsid w:val="00E804A5"/>
    <w:rsid w:val="00E8073C"/>
    <w:rsid w:val="00E80D16"/>
    <w:rsid w:val="00E80D46"/>
    <w:rsid w:val="00E822F8"/>
    <w:rsid w:val="00E82A99"/>
    <w:rsid w:val="00E82B19"/>
    <w:rsid w:val="00E840F2"/>
    <w:rsid w:val="00E84C51"/>
    <w:rsid w:val="00E84DBB"/>
    <w:rsid w:val="00E86358"/>
    <w:rsid w:val="00E86DD0"/>
    <w:rsid w:val="00E87BFA"/>
    <w:rsid w:val="00E9029C"/>
    <w:rsid w:val="00E90726"/>
    <w:rsid w:val="00E909A4"/>
    <w:rsid w:val="00E922BD"/>
    <w:rsid w:val="00E923BB"/>
    <w:rsid w:val="00E93081"/>
    <w:rsid w:val="00E94255"/>
    <w:rsid w:val="00E94386"/>
    <w:rsid w:val="00E94ABB"/>
    <w:rsid w:val="00E95FC4"/>
    <w:rsid w:val="00E96BF9"/>
    <w:rsid w:val="00EA0A8C"/>
    <w:rsid w:val="00EA2162"/>
    <w:rsid w:val="00EA2508"/>
    <w:rsid w:val="00EA3B6E"/>
    <w:rsid w:val="00EA3E22"/>
    <w:rsid w:val="00EA43F8"/>
    <w:rsid w:val="00EA44A4"/>
    <w:rsid w:val="00EA5614"/>
    <w:rsid w:val="00EA5FC0"/>
    <w:rsid w:val="00EA5FCF"/>
    <w:rsid w:val="00EA642F"/>
    <w:rsid w:val="00EA6547"/>
    <w:rsid w:val="00EA6AC4"/>
    <w:rsid w:val="00EA6DF7"/>
    <w:rsid w:val="00EA72E0"/>
    <w:rsid w:val="00EA7334"/>
    <w:rsid w:val="00EB00AD"/>
    <w:rsid w:val="00EB0219"/>
    <w:rsid w:val="00EB103F"/>
    <w:rsid w:val="00EB1A2C"/>
    <w:rsid w:val="00EB22DB"/>
    <w:rsid w:val="00EB2763"/>
    <w:rsid w:val="00EB2CC9"/>
    <w:rsid w:val="00EB6165"/>
    <w:rsid w:val="00EB6D87"/>
    <w:rsid w:val="00EB73BD"/>
    <w:rsid w:val="00EB7B48"/>
    <w:rsid w:val="00EB7FB4"/>
    <w:rsid w:val="00EC1C40"/>
    <w:rsid w:val="00EC1E51"/>
    <w:rsid w:val="00EC3680"/>
    <w:rsid w:val="00EC3800"/>
    <w:rsid w:val="00EC51B1"/>
    <w:rsid w:val="00EC527C"/>
    <w:rsid w:val="00EC6DB6"/>
    <w:rsid w:val="00ED08DE"/>
    <w:rsid w:val="00ED18E5"/>
    <w:rsid w:val="00ED1E97"/>
    <w:rsid w:val="00ED2644"/>
    <w:rsid w:val="00ED26CD"/>
    <w:rsid w:val="00ED27EB"/>
    <w:rsid w:val="00ED3CD9"/>
    <w:rsid w:val="00ED57E5"/>
    <w:rsid w:val="00ED5859"/>
    <w:rsid w:val="00ED6032"/>
    <w:rsid w:val="00ED6071"/>
    <w:rsid w:val="00ED7A19"/>
    <w:rsid w:val="00EE11A4"/>
    <w:rsid w:val="00EE203C"/>
    <w:rsid w:val="00EE25DB"/>
    <w:rsid w:val="00EE29E0"/>
    <w:rsid w:val="00EE4FDD"/>
    <w:rsid w:val="00EE5B55"/>
    <w:rsid w:val="00EE703C"/>
    <w:rsid w:val="00EE7245"/>
    <w:rsid w:val="00EF0431"/>
    <w:rsid w:val="00EF0723"/>
    <w:rsid w:val="00EF0802"/>
    <w:rsid w:val="00EF0CA1"/>
    <w:rsid w:val="00EF23EA"/>
    <w:rsid w:val="00EF3B73"/>
    <w:rsid w:val="00EF4645"/>
    <w:rsid w:val="00EF5588"/>
    <w:rsid w:val="00EF6DAD"/>
    <w:rsid w:val="00F0065D"/>
    <w:rsid w:val="00F01339"/>
    <w:rsid w:val="00F015A4"/>
    <w:rsid w:val="00F01C05"/>
    <w:rsid w:val="00F0285E"/>
    <w:rsid w:val="00F02886"/>
    <w:rsid w:val="00F02D09"/>
    <w:rsid w:val="00F02D24"/>
    <w:rsid w:val="00F02FCE"/>
    <w:rsid w:val="00F03F69"/>
    <w:rsid w:val="00F03FEF"/>
    <w:rsid w:val="00F041CC"/>
    <w:rsid w:val="00F053AD"/>
    <w:rsid w:val="00F06C76"/>
    <w:rsid w:val="00F07881"/>
    <w:rsid w:val="00F1080D"/>
    <w:rsid w:val="00F10A60"/>
    <w:rsid w:val="00F10E3D"/>
    <w:rsid w:val="00F1145A"/>
    <w:rsid w:val="00F11F1C"/>
    <w:rsid w:val="00F12627"/>
    <w:rsid w:val="00F131EC"/>
    <w:rsid w:val="00F13ABB"/>
    <w:rsid w:val="00F1412E"/>
    <w:rsid w:val="00F14219"/>
    <w:rsid w:val="00F145C9"/>
    <w:rsid w:val="00F14958"/>
    <w:rsid w:val="00F15B52"/>
    <w:rsid w:val="00F17576"/>
    <w:rsid w:val="00F2147A"/>
    <w:rsid w:val="00F2170E"/>
    <w:rsid w:val="00F21F56"/>
    <w:rsid w:val="00F23635"/>
    <w:rsid w:val="00F23EAB"/>
    <w:rsid w:val="00F23F3C"/>
    <w:rsid w:val="00F2520B"/>
    <w:rsid w:val="00F26D89"/>
    <w:rsid w:val="00F272A2"/>
    <w:rsid w:val="00F301D5"/>
    <w:rsid w:val="00F30EFD"/>
    <w:rsid w:val="00F31631"/>
    <w:rsid w:val="00F3234E"/>
    <w:rsid w:val="00F329AC"/>
    <w:rsid w:val="00F32CA5"/>
    <w:rsid w:val="00F32EDC"/>
    <w:rsid w:val="00F33CFE"/>
    <w:rsid w:val="00F34E39"/>
    <w:rsid w:val="00F356FE"/>
    <w:rsid w:val="00F35D9A"/>
    <w:rsid w:val="00F3647C"/>
    <w:rsid w:val="00F37453"/>
    <w:rsid w:val="00F4010A"/>
    <w:rsid w:val="00F4068C"/>
    <w:rsid w:val="00F410E7"/>
    <w:rsid w:val="00F42A8D"/>
    <w:rsid w:val="00F43483"/>
    <w:rsid w:val="00F435DF"/>
    <w:rsid w:val="00F43B7A"/>
    <w:rsid w:val="00F44BDD"/>
    <w:rsid w:val="00F4504F"/>
    <w:rsid w:val="00F455A2"/>
    <w:rsid w:val="00F45DC8"/>
    <w:rsid w:val="00F473B5"/>
    <w:rsid w:val="00F47A7F"/>
    <w:rsid w:val="00F47C1A"/>
    <w:rsid w:val="00F506E4"/>
    <w:rsid w:val="00F51239"/>
    <w:rsid w:val="00F523D9"/>
    <w:rsid w:val="00F5348E"/>
    <w:rsid w:val="00F536FA"/>
    <w:rsid w:val="00F538B3"/>
    <w:rsid w:val="00F54194"/>
    <w:rsid w:val="00F5535A"/>
    <w:rsid w:val="00F55B2F"/>
    <w:rsid w:val="00F562E9"/>
    <w:rsid w:val="00F56ACC"/>
    <w:rsid w:val="00F57B99"/>
    <w:rsid w:val="00F6114A"/>
    <w:rsid w:val="00F61330"/>
    <w:rsid w:val="00F61458"/>
    <w:rsid w:val="00F61518"/>
    <w:rsid w:val="00F62708"/>
    <w:rsid w:val="00F634C5"/>
    <w:rsid w:val="00F63CE8"/>
    <w:rsid w:val="00F658DC"/>
    <w:rsid w:val="00F661B0"/>
    <w:rsid w:val="00F67C0F"/>
    <w:rsid w:val="00F7147C"/>
    <w:rsid w:val="00F7164C"/>
    <w:rsid w:val="00F7248D"/>
    <w:rsid w:val="00F72B5F"/>
    <w:rsid w:val="00F73ADC"/>
    <w:rsid w:val="00F73EF9"/>
    <w:rsid w:val="00F7483C"/>
    <w:rsid w:val="00F74899"/>
    <w:rsid w:val="00F74B14"/>
    <w:rsid w:val="00F75442"/>
    <w:rsid w:val="00F75AD2"/>
    <w:rsid w:val="00F75BF4"/>
    <w:rsid w:val="00F75D8F"/>
    <w:rsid w:val="00F802B5"/>
    <w:rsid w:val="00F80826"/>
    <w:rsid w:val="00F814AE"/>
    <w:rsid w:val="00F81779"/>
    <w:rsid w:val="00F8238C"/>
    <w:rsid w:val="00F825F1"/>
    <w:rsid w:val="00F83EB5"/>
    <w:rsid w:val="00F848DF"/>
    <w:rsid w:val="00F84B11"/>
    <w:rsid w:val="00F854DA"/>
    <w:rsid w:val="00F858F2"/>
    <w:rsid w:val="00F85DA6"/>
    <w:rsid w:val="00F85F24"/>
    <w:rsid w:val="00F86105"/>
    <w:rsid w:val="00F86B28"/>
    <w:rsid w:val="00F878D2"/>
    <w:rsid w:val="00F87C0F"/>
    <w:rsid w:val="00F87C40"/>
    <w:rsid w:val="00F87E32"/>
    <w:rsid w:val="00F901C3"/>
    <w:rsid w:val="00F904CD"/>
    <w:rsid w:val="00F90D7F"/>
    <w:rsid w:val="00F90FF8"/>
    <w:rsid w:val="00F917DD"/>
    <w:rsid w:val="00F919DF"/>
    <w:rsid w:val="00F91A3A"/>
    <w:rsid w:val="00F921AF"/>
    <w:rsid w:val="00F923B3"/>
    <w:rsid w:val="00F92FA7"/>
    <w:rsid w:val="00F93604"/>
    <w:rsid w:val="00F94199"/>
    <w:rsid w:val="00F950DE"/>
    <w:rsid w:val="00F951EF"/>
    <w:rsid w:val="00F9530D"/>
    <w:rsid w:val="00F953E2"/>
    <w:rsid w:val="00F956A2"/>
    <w:rsid w:val="00F96245"/>
    <w:rsid w:val="00F964D3"/>
    <w:rsid w:val="00F97300"/>
    <w:rsid w:val="00F97C35"/>
    <w:rsid w:val="00F97EB1"/>
    <w:rsid w:val="00F97F77"/>
    <w:rsid w:val="00FA11CF"/>
    <w:rsid w:val="00FA2507"/>
    <w:rsid w:val="00FA25BA"/>
    <w:rsid w:val="00FA3112"/>
    <w:rsid w:val="00FA387E"/>
    <w:rsid w:val="00FA39CB"/>
    <w:rsid w:val="00FA5422"/>
    <w:rsid w:val="00FA5AC7"/>
    <w:rsid w:val="00FA5D52"/>
    <w:rsid w:val="00FA6DB9"/>
    <w:rsid w:val="00FA6E37"/>
    <w:rsid w:val="00FA71D8"/>
    <w:rsid w:val="00FA7B81"/>
    <w:rsid w:val="00FB09D7"/>
    <w:rsid w:val="00FB0B71"/>
    <w:rsid w:val="00FB0E8C"/>
    <w:rsid w:val="00FB12EB"/>
    <w:rsid w:val="00FB16B7"/>
    <w:rsid w:val="00FB1C69"/>
    <w:rsid w:val="00FB21DA"/>
    <w:rsid w:val="00FB2F0A"/>
    <w:rsid w:val="00FB3067"/>
    <w:rsid w:val="00FB384C"/>
    <w:rsid w:val="00FB3B08"/>
    <w:rsid w:val="00FB4019"/>
    <w:rsid w:val="00FB42AE"/>
    <w:rsid w:val="00FB6781"/>
    <w:rsid w:val="00FB6C2D"/>
    <w:rsid w:val="00FB7173"/>
    <w:rsid w:val="00FB7A51"/>
    <w:rsid w:val="00FC087A"/>
    <w:rsid w:val="00FC09BA"/>
    <w:rsid w:val="00FC108D"/>
    <w:rsid w:val="00FC135B"/>
    <w:rsid w:val="00FC1567"/>
    <w:rsid w:val="00FC24A6"/>
    <w:rsid w:val="00FC2695"/>
    <w:rsid w:val="00FC311F"/>
    <w:rsid w:val="00FC321C"/>
    <w:rsid w:val="00FC370E"/>
    <w:rsid w:val="00FC4A84"/>
    <w:rsid w:val="00FC4E0F"/>
    <w:rsid w:val="00FC4EDE"/>
    <w:rsid w:val="00FC5618"/>
    <w:rsid w:val="00FC5641"/>
    <w:rsid w:val="00FC58F6"/>
    <w:rsid w:val="00FC5CFA"/>
    <w:rsid w:val="00FC5D3C"/>
    <w:rsid w:val="00FC63D0"/>
    <w:rsid w:val="00FC68F3"/>
    <w:rsid w:val="00FC70DA"/>
    <w:rsid w:val="00FC76E9"/>
    <w:rsid w:val="00FC7CB3"/>
    <w:rsid w:val="00FD0A9E"/>
    <w:rsid w:val="00FD1367"/>
    <w:rsid w:val="00FD1F39"/>
    <w:rsid w:val="00FD2C8F"/>
    <w:rsid w:val="00FD3226"/>
    <w:rsid w:val="00FD37AA"/>
    <w:rsid w:val="00FD3C72"/>
    <w:rsid w:val="00FD45C1"/>
    <w:rsid w:val="00FD66ED"/>
    <w:rsid w:val="00FD6FB6"/>
    <w:rsid w:val="00FD732A"/>
    <w:rsid w:val="00FE0415"/>
    <w:rsid w:val="00FE08EE"/>
    <w:rsid w:val="00FE0920"/>
    <w:rsid w:val="00FE0DED"/>
    <w:rsid w:val="00FE1047"/>
    <w:rsid w:val="00FE17EC"/>
    <w:rsid w:val="00FE1CD0"/>
    <w:rsid w:val="00FE2017"/>
    <w:rsid w:val="00FE2A68"/>
    <w:rsid w:val="00FE2C9C"/>
    <w:rsid w:val="00FE3432"/>
    <w:rsid w:val="00FE380C"/>
    <w:rsid w:val="00FE39F6"/>
    <w:rsid w:val="00FE3E51"/>
    <w:rsid w:val="00FE40F0"/>
    <w:rsid w:val="00FE43FE"/>
    <w:rsid w:val="00FE4517"/>
    <w:rsid w:val="00FE46ED"/>
    <w:rsid w:val="00FE4ACF"/>
    <w:rsid w:val="00FE4CA0"/>
    <w:rsid w:val="00FE4CFB"/>
    <w:rsid w:val="00FE5CD5"/>
    <w:rsid w:val="00FE5D5B"/>
    <w:rsid w:val="00FE5FDF"/>
    <w:rsid w:val="00FE61CC"/>
    <w:rsid w:val="00FE7044"/>
    <w:rsid w:val="00FE79BC"/>
    <w:rsid w:val="00FF0DC2"/>
    <w:rsid w:val="00FF0EA3"/>
    <w:rsid w:val="00FF11DA"/>
    <w:rsid w:val="00FF1332"/>
    <w:rsid w:val="00FF1EEF"/>
    <w:rsid w:val="00FF1FF5"/>
    <w:rsid w:val="00FF2047"/>
    <w:rsid w:val="00FF205D"/>
    <w:rsid w:val="00FF3644"/>
    <w:rsid w:val="00FF5821"/>
    <w:rsid w:val="00FF7D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9B483"/>
  <w15:docId w15:val="{FF0D2030-6930-4902-8372-DA43058D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ersk Text" w:eastAsiaTheme="minorHAnsi" w:hAnsi="Maersk Text" w:cs="Verdana"/>
        <w:color w:val="141414"/>
        <w:sz w:val="18"/>
        <w:szCs w:val="18"/>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qFormat="1"/>
    <w:lsdException w:name="annotation text" w:semiHidden="1"/>
    <w:lsdException w:name="header" w:semiHidden="1"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21"/>
    <w:rPr>
      <w:sz w:val="22"/>
      <w:lang w:val="en-GB"/>
    </w:rPr>
  </w:style>
  <w:style w:type="paragraph" w:styleId="Heading1">
    <w:name w:val="heading 1"/>
    <w:basedOn w:val="Normal"/>
    <w:next w:val="IntroTextovertwocolumns"/>
    <w:link w:val="Heading1Char"/>
    <w:uiPriority w:val="1"/>
    <w:qFormat/>
    <w:rsid w:val="00F81779"/>
    <w:pPr>
      <w:keepNext/>
      <w:keepLines/>
      <w:framePr w:w="10660" w:wrap="around" w:vAnchor="text" w:hAnchor="margin" w:y="1"/>
      <w:suppressAutoHyphens/>
      <w:spacing w:after="300" w:line="560" w:lineRule="atLeast"/>
      <w:ind w:left="907" w:right="3686" w:hanging="907"/>
      <w:contextualSpacing/>
      <w:outlineLvl w:val="0"/>
    </w:pPr>
    <w:rPr>
      <w:rFonts w:ascii="Maersk Headline Light" w:eastAsiaTheme="majorEastAsia" w:hAnsi="Maersk Headline Light" w:cstheme="majorBidi"/>
      <w:bCs/>
      <w:color w:val="42B0D5" w:themeColor="accent1"/>
      <w:sz w:val="48"/>
      <w:szCs w:val="28"/>
    </w:rPr>
  </w:style>
  <w:style w:type="paragraph" w:styleId="Heading2">
    <w:name w:val="heading 2"/>
    <w:basedOn w:val="Normal"/>
    <w:next w:val="Normal"/>
    <w:link w:val="Heading2Char"/>
    <w:uiPriority w:val="1"/>
    <w:rsid w:val="00386608"/>
    <w:pPr>
      <w:suppressAutoHyphens/>
      <w:contextualSpacing/>
      <w:outlineLvl w:val="1"/>
    </w:pPr>
    <w:rPr>
      <w:rFonts w:eastAsiaTheme="majorEastAsia" w:cstheme="majorBidi"/>
      <w:b/>
      <w:bCs/>
      <w:color w:val="42B0D5" w:themeColor="accent1"/>
      <w:szCs w:val="26"/>
    </w:rPr>
  </w:style>
  <w:style w:type="paragraph" w:styleId="Heading3">
    <w:name w:val="heading 3"/>
    <w:basedOn w:val="Normal"/>
    <w:next w:val="Normal"/>
    <w:link w:val="Heading3Char"/>
    <w:uiPriority w:val="1"/>
    <w:rsid w:val="00386608"/>
    <w:pPr>
      <w:keepNext/>
      <w:keepLines/>
      <w:suppressAutoHyphens/>
      <w:contextualSpacing/>
      <w:outlineLvl w:val="2"/>
    </w:pPr>
    <w:rPr>
      <w:rFonts w:eastAsiaTheme="majorEastAsia" w:cstheme="majorBidi"/>
      <w:b/>
      <w:bCs/>
      <w:color w:val="auto"/>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rsid w:val="006B30A9"/>
    <w:pPr>
      <w:tabs>
        <w:tab w:val="center" w:pos="4819"/>
        <w:tab w:val="right" w:pos="9638"/>
      </w:tabs>
      <w:spacing w:line="240" w:lineRule="atLeast"/>
    </w:pPr>
  </w:style>
  <w:style w:type="character" w:customStyle="1" w:styleId="FooterChar">
    <w:name w:val="Footer Char"/>
    <w:basedOn w:val="DefaultParagraphFont"/>
    <w:link w:val="Footer"/>
    <w:rsid w:val="00F73354"/>
    <w:rPr>
      <w:sz w:val="16"/>
    </w:rPr>
  </w:style>
  <w:style w:type="character" w:customStyle="1" w:styleId="Heading1Char">
    <w:name w:val="Heading 1 Char"/>
    <w:basedOn w:val="DefaultParagraphFont"/>
    <w:link w:val="Heading1"/>
    <w:uiPriority w:val="1"/>
    <w:rsid w:val="00F81779"/>
    <w:rPr>
      <w:rFonts w:ascii="Maersk Headline Light" w:eastAsiaTheme="majorEastAsia" w:hAnsi="Maersk Headline Light" w:cstheme="majorBidi"/>
      <w:bCs/>
      <w:color w:val="42B0D5" w:themeColor="accent1"/>
      <w:sz w:val="48"/>
      <w:szCs w:val="28"/>
    </w:rPr>
  </w:style>
  <w:style w:type="character" w:customStyle="1" w:styleId="Heading2Char">
    <w:name w:val="Heading 2 Char"/>
    <w:basedOn w:val="DefaultParagraphFont"/>
    <w:link w:val="Heading2"/>
    <w:uiPriority w:val="1"/>
    <w:rsid w:val="00386608"/>
    <w:rPr>
      <w:rFonts w:eastAsiaTheme="majorEastAsia" w:cstheme="majorBidi"/>
      <w:b/>
      <w:bCs/>
      <w:color w:val="42B0D5" w:themeColor="accent1"/>
      <w:szCs w:val="26"/>
    </w:rPr>
  </w:style>
  <w:style w:type="character" w:customStyle="1" w:styleId="Heading3Char">
    <w:name w:val="Heading 3 Char"/>
    <w:basedOn w:val="DefaultParagraphFont"/>
    <w:link w:val="Heading3"/>
    <w:uiPriority w:val="1"/>
    <w:rsid w:val="00386608"/>
    <w:rPr>
      <w:rFonts w:eastAsiaTheme="majorEastAsia" w:cstheme="majorBidi"/>
      <w:b/>
      <w:bCs/>
      <w:color w:val="auto"/>
    </w:rPr>
  </w:style>
  <w:style w:type="character" w:customStyle="1" w:styleId="Heading4Char">
    <w:name w:val="Heading 4 Char"/>
    <w:basedOn w:val="DefaultParagraphFont"/>
    <w:link w:val="Heading4"/>
    <w:uiPriority w:val="1"/>
    <w:semiHidden/>
    <w:rsid w:val="00004865"/>
    <w:rPr>
      <w:rFonts w:eastAsiaTheme="majorEastAsia" w:cstheme="majorBidi"/>
      <w:b/>
      <w:bCs/>
      <w:iCs/>
    </w:rPr>
  </w:style>
  <w:style w:type="character" w:customStyle="1" w:styleId="Heading5Char">
    <w:name w:val="Heading 5 Char"/>
    <w:basedOn w:val="DefaultParagraphFont"/>
    <w:link w:val="Heading5"/>
    <w:uiPriority w:val="1"/>
    <w:semiHidden/>
    <w:rsid w:val="00004865"/>
    <w:rPr>
      <w:rFonts w:eastAsiaTheme="majorEastAsia" w:cstheme="majorBidi"/>
      <w:b/>
    </w:rPr>
  </w:style>
  <w:style w:type="character" w:customStyle="1" w:styleId="Heading6Char">
    <w:name w:val="Heading 6 Char"/>
    <w:basedOn w:val="DefaultParagraphFont"/>
    <w:link w:val="Heading6"/>
    <w:uiPriority w:val="1"/>
    <w:semiHidden/>
    <w:rsid w:val="00004865"/>
    <w:rPr>
      <w:rFonts w:eastAsiaTheme="majorEastAsia" w:cstheme="majorBidi"/>
      <w:b/>
      <w:iCs/>
    </w:rPr>
  </w:style>
  <w:style w:type="character" w:customStyle="1" w:styleId="Heading7Char">
    <w:name w:val="Heading 7 Char"/>
    <w:basedOn w:val="DefaultParagraphFont"/>
    <w:link w:val="Heading7"/>
    <w:uiPriority w:val="1"/>
    <w:semiHidden/>
    <w:rsid w:val="00004865"/>
    <w:rPr>
      <w:rFonts w:eastAsiaTheme="majorEastAsia" w:cstheme="majorBidi"/>
      <w:b/>
      <w:iCs/>
    </w:rPr>
  </w:style>
  <w:style w:type="character" w:customStyle="1" w:styleId="Heading8Char">
    <w:name w:val="Heading 8 Char"/>
    <w:basedOn w:val="DefaultParagraphFont"/>
    <w:link w:val="Heading8"/>
    <w:uiPriority w:val="1"/>
    <w:semiHidden/>
    <w:rsid w:val="00004865"/>
    <w:rPr>
      <w:rFonts w:eastAsiaTheme="majorEastAsia" w:cstheme="majorBidi"/>
      <w:b/>
      <w:szCs w:val="20"/>
    </w:rPr>
  </w:style>
  <w:style w:type="character" w:customStyle="1" w:styleId="Heading9Char">
    <w:name w:val="Heading 9 Char"/>
    <w:basedOn w:val="DefaultParagraphFont"/>
    <w:link w:val="Heading9"/>
    <w:uiPriority w:val="1"/>
    <w:semiHidden/>
    <w:rsid w:val="00004865"/>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B1A77"/>
    <w:rPr>
      <w:rFonts w:eastAsiaTheme="majorEastAsia" w:cstheme="majorBidi"/>
      <w:b/>
      <w:kern w:val="28"/>
      <w:sz w:val="40"/>
      <w:szCs w:val="52"/>
      <w:lang w:val="en-GB"/>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B1A77"/>
    <w:rPr>
      <w:rFonts w:eastAsiaTheme="majorEastAsia" w:cstheme="majorBidi"/>
      <w:b/>
      <w:iCs/>
      <w:sz w:val="36"/>
      <w:szCs w:val="24"/>
      <w:lang w:val="en-GB"/>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5"/>
    <w:qFormat/>
    <w:rsid w:val="00CC2027"/>
    <w:pPr>
      <w:spacing w:after="40" w:line="220" w:lineRule="atLeast"/>
    </w:pPr>
    <w:rPr>
      <w:b/>
      <w:bCs/>
      <w:caps/>
      <w:color w:val="42B0D5" w:themeColor="accent1"/>
      <w:sz w:val="15"/>
    </w:rPr>
  </w:style>
  <w:style w:type="paragraph" w:styleId="TOC1">
    <w:name w:val="toc 1"/>
    <w:basedOn w:val="Normal"/>
    <w:next w:val="Normal"/>
    <w:uiPriority w:val="39"/>
    <w:rsid w:val="002E74A4"/>
    <w:pPr>
      <w:spacing w:before="120"/>
    </w:pPr>
    <w:rPr>
      <w:rFonts w:asciiTheme="minorHAnsi" w:hAnsiTheme="minorHAnsi"/>
      <w:b/>
      <w:bCs/>
      <w:i/>
      <w:iCs/>
      <w:sz w:val="24"/>
      <w:szCs w:val="24"/>
    </w:rPr>
  </w:style>
  <w:style w:type="paragraph" w:styleId="TOC2">
    <w:name w:val="toc 2"/>
    <w:basedOn w:val="Normal"/>
    <w:next w:val="Normal"/>
    <w:uiPriority w:val="39"/>
    <w:rsid w:val="009E4B94"/>
    <w:pPr>
      <w:spacing w:before="120"/>
      <w:ind w:left="220"/>
    </w:pPr>
    <w:rPr>
      <w:rFonts w:asciiTheme="minorHAnsi" w:hAnsiTheme="minorHAnsi"/>
      <w:b/>
      <w:bCs/>
      <w:szCs w:val="22"/>
    </w:rPr>
  </w:style>
  <w:style w:type="paragraph" w:styleId="TOC3">
    <w:name w:val="toc 3"/>
    <w:basedOn w:val="Normal"/>
    <w:next w:val="Normal"/>
    <w:uiPriority w:val="39"/>
    <w:rsid w:val="009E4B94"/>
    <w:pPr>
      <w:ind w:left="440"/>
    </w:pPr>
    <w:rPr>
      <w:rFonts w:asciiTheme="minorHAnsi" w:hAnsiTheme="minorHAnsi"/>
      <w:sz w:val="20"/>
      <w:szCs w:val="20"/>
    </w:rPr>
  </w:style>
  <w:style w:type="paragraph" w:styleId="TOC4">
    <w:name w:val="toc 4"/>
    <w:basedOn w:val="Normal"/>
    <w:next w:val="Normal"/>
    <w:uiPriority w:val="39"/>
    <w:semiHidden/>
    <w:rsid w:val="009E4B94"/>
    <w:pPr>
      <w:ind w:left="660"/>
    </w:pPr>
    <w:rPr>
      <w:rFonts w:asciiTheme="minorHAnsi" w:hAnsiTheme="minorHAnsi"/>
      <w:sz w:val="20"/>
      <w:szCs w:val="20"/>
    </w:rPr>
  </w:style>
  <w:style w:type="paragraph" w:styleId="TOC5">
    <w:name w:val="toc 5"/>
    <w:basedOn w:val="Normal"/>
    <w:next w:val="Normal"/>
    <w:uiPriority w:val="39"/>
    <w:semiHidden/>
    <w:rsid w:val="009E4B94"/>
    <w:pPr>
      <w:ind w:left="880"/>
    </w:pPr>
    <w:rPr>
      <w:rFonts w:asciiTheme="minorHAnsi" w:hAnsiTheme="minorHAnsi"/>
      <w:sz w:val="20"/>
      <w:szCs w:val="20"/>
    </w:rPr>
  </w:style>
  <w:style w:type="paragraph" w:styleId="TOC6">
    <w:name w:val="toc 6"/>
    <w:basedOn w:val="Normal"/>
    <w:next w:val="Normal"/>
    <w:uiPriority w:val="39"/>
    <w:semiHidden/>
    <w:rsid w:val="009E4B94"/>
    <w:pPr>
      <w:ind w:left="1100"/>
    </w:pPr>
    <w:rPr>
      <w:rFonts w:asciiTheme="minorHAnsi" w:hAnsiTheme="minorHAnsi"/>
      <w:sz w:val="20"/>
      <w:szCs w:val="20"/>
    </w:rPr>
  </w:style>
  <w:style w:type="paragraph" w:styleId="TOC7">
    <w:name w:val="toc 7"/>
    <w:basedOn w:val="Normal"/>
    <w:next w:val="Normal"/>
    <w:uiPriority w:val="39"/>
    <w:semiHidden/>
    <w:rsid w:val="009E4B94"/>
    <w:pPr>
      <w:ind w:left="1320"/>
    </w:pPr>
    <w:rPr>
      <w:rFonts w:asciiTheme="minorHAnsi" w:hAnsiTheme="minorHAnsi"/>
      <w:sz w:val="20"/>
      <w:szCs w:val="20"/>
    </w:rPr>
  </w:style>
  <w:style w:type="paragraph" w:styleId="TOC8">
    <w:name w:val="toc 8"/>
    <w:basedOn w:val="Normal"/>
    <w:next w:val="Normal"/>
    <w:uiPriority w:val="39"/>
    <w:semiHidden/>
    <w:rsid w:val="009E4B94"/>
    <w:pPr>
      <w:ind w:left="1540"/>
    </w:pPr>
    <w:rPr>
      <w:rFonts w:asciiTheme="minorHAnsi" w:hAnsiTheme="minorHAnsi"/>
      <w:sz w:val="20"/>
      <w:szCs w:val="20"/>
    </w:rPr>
  </w:style>
  <w:style w:type="paragraph" w:styleId="TOC9">
    <w:name w:val="toc 9"/>
    <w:basedOn w:val="Normal"/>
    <w:next w:val="Normal"/>
    <w:uiPriority w:val="39"/>
    <w:semiHidden/>
    <w:rsid w:val="009E4B94"/>
    <w:pPr>
      <w:ind w:left="1760"/>
    </w:pPr>
    <w:rPr>
      <w:rFonts w:asciiTheme="minorHAnsi" w:hAnsiTheme="minorHAnsi"/>
      <w:sz w:val="20"/>
      <w:szCs w:val="20"/>
    </w:rPr>
  </w:style>
  <w:style w:type="paragraph" w:styleId="TOCHeading">
    <w:name w:val="TOC Heading"/>
    <w:basedOn w:val="Normal"/>
    <w:next w:val="Normal"/>
    <w:uiPriority w:val="39"/>
    <w:qFormat/>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qFormat/>
    <w:rsid w:val="009E4B94"/>
    <w:pPr>
      <w:spacing w:after="120" w:line="240" w:lineRule="atLeast"/>
      <w:ind w:left="85" w:hanging="85"/>
    </w:pPr>
    <w:rPr>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F93604"/>
    <w:rPr>
      <w:rFonts w:ascii="Maersk Text" w:hAnsi="Maersk Text"/>
      <w:sz w:val="15"/>
    </w:rPr>
  </w:style>
  <w:style w:type="paragraph" w:customStyle="1" w:styleId="Template">
    <w:name w:val="Template"/>
    <w:uiPriority w:val="8"/>
    <w:semiHidden/>
    <w:rsid w:val="00F93604"/>
    <w:pPr>
      <w:spacing w:line="220" w:lineRule="atLeast"/>
    </w:pPr>
    <w:rPr>
      <w:noProof/>
      <w:sz w:val="15"/>
      <w:lang w:val="en-GB"/>
    </w:rPr>
  </w:style>
  <w:style w:type="paragraph" w:customStyle="1" w:styleId="Table">
    <w:name w:val="Table"/>
    <w:uiPriority w:val="4"/>
    <w:semiHidden/>
    <w:rsid w:val="00D27ABD"/>
    <w:pPr>
      <w:spacing w:before="40" w:after="40" w:line="240" w:lineRule="atLeast"/>
      <w:ind w:left="113" w:right="113"/>
    </w:pPr>
    <w:rPr>
      <w:lang w:val="en-GB"/>
    </w:rPr>
  </w:style>
  <w:style w:type="paragraph" w:customStyle="1" w:styleId="Table-Heading1">
    <w:name w:val="Table - Heading 1"/>
    <w:basedOn w:val="Normal"/>
    <w:uiPriority w:val="4"/>
    <w:rsid w:val="006B4D7F"/>
    <w:pPr>
      <w:spacing w:before="40" w:after="40" w:line="220" w:lineRule="atLeast"/>
    </w:pPr>
    <w:rPr>
      <w:b/>
      <w:caps/>
      <w:color w:val="42B0D5" w:themeColor="accent1"/>
      <w:sz w:val="15"/>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F73354"/>
  </w:style>
  <w:style w:type="character" w:styleId="PlaceholderText">
    <w:name w:val="Placeholder Text"/>
    <w:basedOn w:val="DefaultParagraphFont"/>
    <w:uiPriority w:val="99"/>
    <w:semiHidden/>
    <w:rsid w:val="00424709"/>
    <w:rPr>
      <w:color w:val="auto"/>
    </w:rPr>
  </w:style>
  <w:style w:type="paragraph" w:customStyle="1" w:styleId="Table-HeadingRight">
    <w:name w:val="Table - Heading Right"/>
    <w:basedOn w:val="Table-Heading1"/>
    <w:uiPriority w:val="4"/>
    <w:rsid w:val="006B4D7F"/>
    <w:pPr>
      <w:jc w:val="right"/>
    </w:pPr>
  </w:style>
  <w:style w:type="paragraph" w:customStyle="1" w:styleId="Table-Numbers">
    <w:name w:val="Table - Numbers"/>
    <w:basedOn w:val="Table"/>
    <w:uiPriority w:val="4"/>
    <w:rsid w:val="003050E3"/>
    <w:pPr>
      <w:spacing w:line="220" w:lineRule="atLeast"/>
      <w:ind w:right="0"/>
      <w:jc w:val="right"/>
    </w:pPr>
    <w:rPr>
      <w:sz w:val="15"/>
    </w:rPr>
  </w:style>
  <w:style w:type="paragraph" w:customStyle="1" w:styleId="Table-NumbersTotal">
    <w:name w:val="Table - Numbers Total"/>
    <w:basedOn w:val="Table-Numbers"/>
    <w:uiPriority w:val="4"/>
    <w:rsid w:val="003050E3"/>
    <w:rPr>
      <w:b/>
    </w:rPr>
  </w:style>
  <w:style w:type="paragraph" w:customStyle="1" w:styleId="Table-Text">
    <w:name w:val="Table - Text"/>
    <w:basedOn w:val="Table"/>
    <w:uiPriority w:val="4"/>
    <w:rsid w:val="0008086C"/>
    <w:pPr>
      <w:spacing w:line="220" w:lineRule="atLeast"/>
      <w:ind w:left="0"/>
    </w:pPr>
    <w:rPr>
      <w:sz w:val="15"/>
    </w:rPr>
  </w:style>
  <w:style w:type="paragraph" w:customStyle="1" w:styleId="Table-TextTotal">
    <w:name w:val="Table - Text Total"/>
    <w:basedOn w:val="Table-Text"/>
    <w:uiPriority w:val="4"/>
    <w:rsid w:val="003050E3"/>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uiPriority w:val="99"/>
    <w:semiHidden/>
    <w:rsid w:val="005A28D4"/>
    <w:pPr>
      <w:ind w:left="1134"/>
    </w:pPr>
  </w:style>
  <w:style w:type="table" w:styleId="TableGrid">
    <w:name w:val="Table Grid"/>
    <w:basedOn w:val="Table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Heading1"/>
    <w:uiPriority w:val="6"/>
    <w:semiHidden/>
    <w:rsid w:val="00935089"/>
    <w:pPr>
      <w:framePr w:wrap="around"/>
      <w:spacing w:after="260" w:line="300" w:lineRule="atLeast"/>
    </w:pPr>
  </w:style>
  <w:style w:type="paragraph" w:customStyle="1" w:styleId="DocumentName">
    <w:name w:val="Document Name"/>
    <w:basedOn w:val="Title"/>
    <w:uiPriority w:val="8"/>
    <w:semiHidden/>
    <w:rsid w:val="00935089"/>
    <w:pPr>
      <w:spacing w:line="360" w:lineRule="atLeast"/>
    </w:pPr>
    <w:rPr>
      <w:caps/>
      <w:sz w:val="28"/>
    </w:rPr>
  </w:style>
  <w:style w:type="paragraph" w:customStyle="1" w:styleId="Template-Address">
    <w:name w:val="Template - Address"/>
    <w:basedOn w:val="Template"/>
    <w:uiPriority w:val="8"/>
    <w:semiHidden/>
    <w:rsid w:val="00AC7FAF"/>
    <w:pPr>
      <w:tabs>
        <w:tab w:val="left" w:pos="567"/>
      </w:tabs>
      <w:suppressAutoHyphens/>
      <w:spacing w:line="260" w:lineRule="atLeast"/>
      <w:jc w:val="right"/>
    </w:pPr>
    <w:rPr>
      <w:color w:val="auto"/>
      <w:sz w:val="18"/>
    </w:r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link w:val="NoSpacingChar"/>
    <w:uiPriority w:val="1"/>
    <w:qFormat/>
    <w:rsid w:val="00B0422A"/>
    <w:pPr>
      <w:spacing w:line="240" w:lineRule="atLeast"/>
    </w:pPr>
    <w:rPr>
      <w:lang w:val="en-GB"/>
    </w:rPr>
  </w:style>
  <w:style w:type="paragraph" w:customStyle="1" w:styleId="Template-CompanyName">
    <w:name w:val="Template - Company Name"/>
    <w:basedOn w:val="Template-Address"/>
    <w:next w:val="Template-Address"/>
    <w:uiPriority w:val="8"/>
    <w:semiHidden/>
    <w:rsid w:val="00D27ABD"/>
    <w:pPr>
      <w:spacing w:line="200" w:lineRule="atLeast"/>
    </w:pPr>
    <w:rPr>
      <w:b/>
    </w:rPr>
  </w:style>
  <w:style w:type="paragraph" w:customStyle="1" w:styleId="Template-Date">
    <w:name w:val="Template - Date"/>
    <w:basedOn w:val="Template"/>
    <w:uiPriority w:val="8"/>
    <w:semiHidden/>
    <w:rsid w:val="00D27ABD"/>
  </w:style>
  <w:style w:type="paragraph" w:customStyle="1" w:styleId="Recipient">
    <w:name w:val="Recipient"/>
    <w:basedOn w:val="Normal"/>
    <w:uiPriority w:val="8"/>
    <w:semiHidden/>
    <w:rsid w:val="00D27ABD"/>
  </w:style>
  <w:style w:type="paragraph" w:styleId="BalloonText">
    <w:name w:val="Balloon Text"/>
    <w:basedOn w:val="Normal"/>
    <w:link w:val="BalloonTextChar"/>
    <w:uiPriority w:val="99"/>
    <w:semiHidden/>
    <w:rsid w:val="00D27AB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27ABD"/>
    <w:rPr>
      <w:rFonts w:ascii="Segoe UI" w:hAnsi="Segoe UI" w:cs="Segoe UI"/>
      <w:lang w:val="en-GB"/>
    </w:rPr>
  </w:style>
  <w:style w:type="paragraph" w:styleId="Bibliography">
    <w:name w:val="Bibliography"/>
    <w:basedOn w:val="Normal"/>
    <w:next w:val="Normal"/>
    <w:uiPriority w:val="99"/>
    <w:semiHidden/>
    <w:unhideWhenUsed/>
    <w:rsid w:val="00D27ABD"/>
  </w:style>
  <w:style w:type="paragraph" w:styleId="BodyText">
    <w:name w:val="Body Text"/>
    <w:basedOn w:val="Normal"/>
    <w:link w:val="BodyTextChar"/>
    <w:uiPriority w:val="99"/>
    <w:semiHidden/>
    <w:rsid w:val="00D27ABD"/>
    <w:pPr>
      <w:spacing w:after="120"/>
    </w:pPr>
  </w:style>
  <w:style w:type="character" w:customStyle="1" w:styleId="BodyTextChar">
    <w:name w:val="Body Text Char"/>
    <w:basedOn w:val="DefaultParagraphFont"/>
    <w:link w:val="BodyText"/>
    <w:uiPriority w:val="99"/>
    <w:semiHidden/>
    <w:rsid w:val="00D27ABD"/>
    <w:rPr>
      <w:lang w:val="en-GB"/>
    </w:rPr>
  </w:style>
  <w:style w:type="paragraph" w:styleId="BodyText2">
    <w:name w:val="Body Text 2"/>
    <w:basedOn w:val="Normal"/>
    <w:link w:val="BodyText2Char"/>
    <w:uiPriority w:val="99"/>
    <w:semiHidden/>
    <w:rsid w:val="00D27ABD"/>
    <w:pPr>
      <w:spacing w:after="120" w:line="480" w:lineRule="auto"/>
    </w:pPr>
  </w:style>
  <w:style w:type="character" w:customStyle="1" w:styleId="BodyText2Char">
    <w:name w:val="Body Text 2 Char"/>
    <w:basedOn w:val="DefaultParagraphFont"/>
    <w:link w:val="BodyText2"/>
    <w:uiPriority w:val="99"/>
    <w:semiHidden/>
    <w:rsid w:val="00D27ABD"/>
    <w:rPr>
      <w:lang w:val="en-GB"/>
    </w:rPr>
  </w:style>
  <w:style w:type="paragraph" w:styleId="BodyText3">
    <w:name w:val="Body Text 3"/>
    <w:basedOn w:val="Normal"/>
    <w:link w:val="BodyText3Char"/>
    <w:uiPriority w:val="99"/>
    <w:semiHidden/>
    <w:rsid w:val="00D27ABD"/>
    <w:pPr>
      <w:spacing w:after="120"/>
    </w:pPr>
  </w:style>
  <w:style w:type="character" w:customStyle="1" w:styleId="BodyText3Char">
    <w:name w:val="Body Text 3 Char"/>
    <w:basedOn w:val="DefaultParagraphFont"/>
    <w:link w:val="BodyText3"/>
    <w:uiPriority w:val="99"/>
    <w:semiHidden/>
    <w:rsid w:val="00D27ABD"/>
    <w:rPr>
      <w:sz w:val="16"/>
      <w:szCs w:val="16"/>
      <w:lang w:val="en-GB"/>
    </w:rPr>
  </w:style>
  <w:style w:type="paragraph" w:styleId="BodyTextFirstIndent">
    <w:name w:val="Body Text First Indent"/>
    <w:basedOn w:val="BodyText"/>
    <w:link w:val="BodyTextFirstIndentChar"/>
    <w:uiPriority w:val="99"/>
    <w:semiHidden/>
    <w:rsid w:val="00D27ABD"/>
    <w:pPr>
      <w:spacing w:after="0"/>
      <w:ind w:firstLine="360"/>
    </w:pPr>
  </w:style>
  <w:style w:type="character" w:customStyle="1" w:styleId="BodyTextFirstIndentChar">
    <w:name w:val="Body Text First Indent Char"/>
    <w:basedOn w:val="BodyTextChar"/>
    <w:link w:val="BodyTextFirstIndent"/>
    <w:uiPriority w:val="99"/>
    <w:semiHidden/>
    <w:rsid w:val="00D27ABD"/>
    <w:rPr>
      <w:lang w:val="en-GB"/>
    </w:rPr>
  </w:style>
  <w:style w:type="paragraph" w:styleId="BodyTextIndent">
    <w:name w:val="Body Text Indent"/>
    <w:basedOn w:val="Normal"/>
    <w:link w:val="BodyTextIndentChar"/>
    <w:uiPriority w:val="99"/>
    <w:semiHidden/>
    <w:rsid w:val="00D27ABD"/>
    <w:pPr>
      <w:spacing w:after="120"/>
      <w:ind w:left="283"/>
    </w:pPr>
  </w:style>
  <w:style w:type="character" w:customStyle="1" w:styleId="BodyTextIndentChar">
    <w:name w:val="Body Text Indent Char"/>
    <w:basedOn w:val="DefaultParagraphFont"/>
    <w:link w:val="BodyTextIndent"/>
    <w:uiPriority w:val="99"/>
    <w:semiHidden/>
    <w:rsid w:val="00D27ABD"/>
    <w:rPr>
      <w:lang w:val="en-GB"/>
    </w:rPr>
  </w:style>
  <w:style w:type="paragraph" w:styleId="BodyTextFirstIndent2">
    <w:name w:val="Body Text First Indent 2"/>
    <w:basedOn w:val="BodyTextIndent"/>
    <w:link w:val="BodyTextFirstIndent2Char"/>
    <w:uiPriority w:val="99"/>
    <w:semiHidden/>
    <w:rsid w:val="00D27AB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7ABD"/>
    <w:rPr>
      <w:lang w:val="en-GB"/>
    </w:rPr>
  </w:style>
  <w:style w:type="paragraph" w:styleId="BodyTextIndent2">
    <w:name w:val="Body Text Indent 2"/>
    <w:basedOn w:val="Normal"/>
    <w:link w:val="BodyTextIndent2Char"/>
    <w:uiPriority w:val="99"/>
    <w:semiHidden/>
    <w:rsid w:val="00D27ABD"/>
    <w:pPr>
      <w:spacing w:after="120" w:line="480" w:lineRule="auto"/>
      <w:ind w:left="283"/>
    </w:pPr>
  </w:style>
  <w:style w:type="character" w:customStyle="1" w:styleId="BodyTextIndent2Char">
    <w:name w:val="Body Text Indent 2 Char"/>
    <w:basedOn w:val="DefaultParagraphFont"/>
    <w:link w:val="BodyTextIndent2"/>
    <w:uiPriority w:val="99"/>
    <w:semiHidden/>
    <w:rsid w:val="00D27ABD"/>
    <w:rPr>
      <w:lang w:val="en-GB"/>
    </w:rPr>
  </w:style>
  <w:style w:type="paragraph" w:styleId="BodyTextIndent3">
    <w:name w:val="Body Text Indent 3"/>
    <w:basedOn w:val="Normal"/>
    <w:link w:val="BodyTextIndent3Char"/>
    <w:uiPriority w:val="99"/>
    <w:semiHidden/>
    <w:rsid w:val="00D27ABD"/>
    <w:pPr>
      <w:spacing w:after="120"/>
      <w:ind w:left="283"/>
    </w:pPr>
  </w:style>
  <w:style w:type="character" w:customStyle="1" w:styleId="BodyTextIndent3Char">
    <w:name w:val="Body Text Indent 3 Char"/>
    <w:basedOn w:val="DefaultParagraphFont"/>
    <w:link w:val="BodyTextIndent3"/>
    <w:uiPriority w:val="99"/>
    <w:semiHidden/>
    <w:rsid w:val="00D27ABD"/>
    <w:rPr>
      <w:sz w:val="16"/>
      <w:szCs w:val="16"/>
      <w:lang w:val="en-GB"/>
    </w:rPr>
  </w:style>
  <w:style w:type="paragraph" w:styleId="Closing">
    <w:name w:val="Closing"/>
    <w:basedOn w:val="Normal"/>
    <w:link w:val="ClosingChar"/>
    <w:uiPriority w:val="99"/>
    <w:semiHidden/>
    <w:rsid w:val="00D27ABD"/>
    <w:pPr>
      <w:spacing w:line="240" w:lineRule="auto"/>
      <w:ind w:left="4252"/>
    </w:pPr>
  </w:style>
  <w:style w:type="character" w:customStyle="1" w:styleId="ClosingChar">
    <w:name w:val="Closing Char"/>
    <w:basedOn w:val="DefaultParagraphFont"/>
    <w:link w:val="Closing"/>
    <w:uiPriority w:val="99"/>
    <w:semiHidden/>
    <w:rsid w:val="00D27ABD"/>
    <w:rPr>
      <w:lang w:val="en-GB"/>
    </w:rPr>
  </w:style>
  <w:style w:type="table" w:styleId="ColorfulGrid">
    <w:name w:val="Colorful Grid"/>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FF6" w:themeFill="accent1" w:themeFillTint="33"/>
    </w:tcPr>
    <w:tblStylePr w:type="firstRow">
      <w:rPr>
        <w:b/>
        <w:bCs/>
      </w:rPr>
      <w:tblPr/>
      <w:tcPr>
        <w:shd w:val="clear" w:color="auto" w:fill="B3DFEE" w:themeFill="accent1" w:themeFillTint="66"/>
      </w:tcPr>
    </w:tblStylePr>
    <w:tblStylePr w:type="lastRow">
      <w:rPr>
        <w:b/>
        <w:bCs/>
        <w:color w:val="000000" w:themeColor="text1"/>
      </w:rPr>
      <w:tblPr/>
      <w:tcPr>
        <w:shd w:val="clear" w:color="auto" w:fill="B3DFEE" w:themeFill="accent1" w:themeFillTint="66"/>
      </w:tcPr>
    </w:tblStylePr>
    <w:tblStylePr w:type="firstCol">
      <w:rPr>
        <w:color w:val="FFFFFF" w:themeColor="background1"/>
      </w:rPr>
      <w:tblPr/>
      <w:tcPr>
        <w:shd w:val="clear" w:color="auto" w:fill="2688AA" w:themeFill="accent1" w:themeFillShade="BF"/>
      </w:tcPr>
    </w:tblStylePr>
    <w:tblStylePr w:type="lastCol">
      <w:rPr>
        <w:color w:val="FFFFFF" w:themeColor="background1"/>
      </w:rPr>
      <w:tblPr/>
      <w:tcPr>
        <w:shd w:val="clear" w:color="auto" w:fill="2688AA" w:themeFill="accent1" w:themeFillShade="BF"/>
      </w:tcPr>
    </w:tblStylePr>
    <w:tblStylePr w:type="band1Vert">
      <w:tblPr/>
      <w:tcPr>
        <w:shd w:val="clear" w:color="auto" w:fill="A0D7EA" w:themeFill="accent1" w:themeFillTint="7F"/>
      </w:tcPr>
    </w:tblStylePr>
    <w:tblStylePr w:type="band1Horz">
      <w:tblPr/>
      <w:tcPr>
        <w:shd w:val="clear" w:color="auto" w:fill="A0D7EA" w:themeFill="accent1" w:themeFillTint="7F"/>
      </w:tcPr>
    </w:tblStylePr>
  </w:style>
  <w:style w:type="table" w:styleId="ColorfulGrid-Accent2">
    <w:name w:val="Colorful Grid Accent 2"/>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D9FF" w:themeFill="accent2" w:themeFillTint="33"/>
    </w:tcPr>
    <w:tblStylePr w:type="firstRow">
      <w:rPr>
        <w:b/>
        <w:bCs/>
      </w:rPr>
      <w:tblPr/>
      <w:tcPr>
        <w:shd w:val="clear" w:color="auto" w:fill="4BB5FF" w:themeFill="accent2" w:themeFillTint="66"/>
      </w:tcPr>
    </w:tblStylePr>
    <w:tblStylePr w:type="lastRow">
      <w:rPr>
        <w:b/>
        <w:bCs/>
        <w:color w:val="000000" w:themeColor="text1"/>
      </w:rPr>
      <w:tblPr/>
      <w:tcPr>
        <w:shd w:val="clear" w:color="auto" w:fill="4BB5FF" w:themeFill="accent2" w:themeFillTint="66"/>
      </w:tcPr>
    </w:tblStylePr>
    <w:tblStylePr w:type="firstCol">
      <w:rPr>
        <w:color w:val="FFFFFF" w:themeColor="background1"/>
      </w:rPr>
      <w:tblPr/>
      <w:tcPr>
        <w:shd w:val="clear" w:color="auto" w:fill="001A2D" w:themeFill="accent2" w:themeFillShade="BF"/>
      </w:tcPr>
    </w:tblStylePr>
    <w:tblStylePr w:type="lastCol">
      <w:rPr>
        <w:color w:val="FFFFFF" w:themeColor="background1"/>
      </w:rPr>
      <w:tblPr/>
      <w:tcPr>
        <w:shd w:val="clear" w:color="auto" w:fill="001A2D" w:themeFill="accent2" w:themeFillShade="BF"/>
      </w:tcPr>
    </w:tblStylePr>
    <w:tblStylePr w:type="band1Vert">
      <w:tblPr/>
      <w:tcPr>
        <w:shd w:val="clear" w:color="auto" w:fill="1FA2FF" w:themeFill="accent2" w:themeFillTint="7F"/>
      </w:tcPr>
    </w:tblStylePr>
    <w:tblStylePr w:type="band1Horz">
      <w:tblPr/>
      <w:tcPr>
        <w:shd w:val="clear" w:color="auto" w:fill="1FA2FF" w:themeFill="accent2" w:themeFillTint="7F"/>
      </w:tcPr>
    </w:tblStylePr>
  </w:style>
  <w:style w:type="table" w:styleId="ColorfulGrid-Accent3">
    <w:name w:val="Colorful Grid Accent 3"/>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8FF" w:themeFill="accent3" w:themeFillTint="33"/>
    </w:tcPr>
    <w:tblStylePr w:type="firstRow">
      <w:rPr>
        <w:b/>
        <w:bCs/>
      </w:rPr>
      <w:tblPr/>
      <w:tcPr>
        <w:shd w:val="clear" w:color="auto" w:fill="77D2FF" w:themeFill="accent3" w:themeFillTint="66"/>
      </w:tcPr>
    </w:tblStylePr>
    <w:tblStylePr w:type="lastRow">
      <w:rPr>
        <w:b/>
        <w:bCs/>
        <w:color w:val="000000" w:themeColor="text1"/>
      </w:rPr>
      <w:tblPr/>
      <w:tcPr>
        <w:shd w:val="clear" w:color="auto" w:fill="77D2FF" w:themeFill="accent3" w:themeFillTint="66"/>
      </w:tcPr>
    </w:tblStylePr>
    <w:tblStylePr w:type="firstCol">
      <w:rPr>
        <w:color w:val="FFFFFF" w:themeColor="background1"/>
      </w:rPr>
      <w:tblPr/>
      <w:tcPr>
        <w:shd w:val="clear" w:color="auto" w:fill="005580" w:themeFill="accent3" w:themeFillShade="BF"/>
      </w:tcPr>
    </w:tblStylePr>
    <w:tblStylePr w:type="lastCol">
      <w:rPr>
        <w:color w:val="FFFFFF" w:themeColor="background1"/>
      </w:rPr>
      <w:tblPr/>
      <w:tcPr>
        <w:shd w:val="clear" w:color="auto" w:fill="005580" w:themeFill="accent3" w:themeFillShade="BF"/>
      </w:tcPr>
    </w:tblStylePr>
    <w:tblStylePr w:type="band1Vert">
      <w:tblPr/>
      <w:tcPr>
        <w:shd w:val="clear" w:color="auto" w:fill="56C7FF" w:themeFill="accent3" w:themeFillTint="7F"/>
      </w:tcPr>
    </w:tblStylePr>
    <w:tblStylePr w:type="band1Horz">
      <w:tblPr/>
      <w:tcPr>
        <w:shd w:val="clear" w:color="auto" w:fill="56C7FF" w:themeFill="accent3" w:themeFillTint="7F"/>
      </w:tcPr>
    </w:tblStylePr>
  </w:style>
  <w:style w:type="table" w:styleId="ColorfulGrid-Accent4">
    <w:name w:val="Colorful Grid Accent 4"/>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F8FD" w:themeFill="accent4" w:themeFillTint="33"/>
    </w:tcPr>
    <w:tblStylePr w:type="firstRow">
      <w:rPr>
        <w:b/>
        <w:bCs/>
      </w:rPr>
      <w:tblPr/>
      <w:tcPr>
        <w:shd w:val="clear" w:color="auto" w:fill="E1F2FB" w:themeFill="accent4" w:themeFillTint="66"/>
      </w:tcPr>
    </w:tblStylePr>
    <w:tblStylePr w:type="lastRow">
      <w:rPr>
        <w:b/>
        <w:bCs/>
        <w:color w:val="000000" w:themeColor="text1"/>
      </w:rPr>
      <w:tblPr/>
      <w:tcPr>
        <w:shd w:val="clear" w:color="auto" w:fill="E1F2FB" w:themeFill="accent4" w:themeFillTint="66"/>
      </w:tcPr>
    </w:tblStylePr>
    <w:tblStylePr w:type="firstCol">
      <w:rPr>
        <w:color w:val="FFFFFF" w:themeColor="background1"/>
      </w:rPr>
      <w:tblPr/>
      <w:tcPr>
        <w:shd w:val="clear" w:color="auto" w:fill="56B8E8" w:themeFill="accent4" w:themeFillShade="BF"/>
      </w:tcPr>
    </w:tblStylePr>
    <w:tblStylePr w:type="lastCol">
      <w:rPr>
        <w:color w:val="FFFFFF" w:themeColor="background1"/>
      </w:rPr>
      <w:tblPr/>
      <w:tcPr>
        <w:shd w:val="clear" w:color="auto" w:fill="56B8E8" w:themeFill="accent4" w:themeFillShade="BF"/>
      </w:tcPr>
    </w:tblStylePr>
    <w:tblStylePr w:type="band1Vert">
      <w:tblPr/>
      <w:tcPr>
        <w:shd w:val="clear" w:color="auto" w:fill="DAEFFA" w:themeFill="accent4" w:themeFillTint="7F"/>
      </w:tcPr>
    </w:tblStylePr>
    <w:tblStylePr w:type="band1Horz">
      <w:tblPr/>
      <w:tcPr>
        <w:shd w:val="clear" w:color="auto" w:fill="DAEFFA" w:themeFill="accent4" w:themeFillTint="7F"/>
      </w:tcPr>
    </w:tblStylePr>
  </w:style>
  <w:style w:type="table" w:styleId="ColorfulGrid-Accent5">
    <w:name w:val="Colorful Grid Accent 5"/>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7E7" w:themeFill="accent5" w:themeFillTint="33"/>
    </w:tcPr>
    <w:tblStylePr w:type="firstRow">
      <w:rPr>
        <w:b/>
        <w:bCs/>
      </w:rPr>
      <w:tblPr/>
      <w:tcPr>
        <w:shd w:val="clear" w:color="auto" w:fill="CFCFCF" w:themeFill="accent5" w:themeFillTint="66"/>
      </w:tcPr>
    </w:tblStylePr>
    <w:tblStylePr w:type="lastRow">
      <w:rPr>
        <w:b/>
        <w:bCs/>
        <w:color w:val="000000" w:themeColor="text1"/>
      </w:rPr>
      <w:tblPr/>
      <w:tcPr>
        <w:shd w:val="clear" w:color="auto" w:fill="CFCFCF" w:themeFill="accent5" w:themeFillTint="66"/>
      </w:tcPr>
    </w:tblStylePr>
    <w:tblStylePr w:type="firstCol">
      <w:rPr>
        <w:color w:val="FFFFFF" w:themeColor="background1"/>
      </w:rPr>
      <w:tblPr/>
      <w:tcPr>
        <w:shd w:val="clear" w:color="auto" w:fill="656565" w:themeFill="accent5" w:themeFillShade="BF"/>
      </w:tcPr>
    </w:tblStylePr>
    <w:tblStylePr w:type="lastCol">
      <w:rPr>
        <w:color w:val="FFFFFF" w:themeColor="background1"/>
      </w:rPr>
      <w:tblPr/>
      <w:tcPr>
        <w:shd w:val="clear" w:color="auto" w:fill="656565" w:themeFill="accent5" w:themeFillShade="BF"/>
      </w:tcPr>
    </w:tblStylePr>
    <w:tblStylePr w:type="band1Vert">
      <w:tblPr/>
      <w:tcPr>
        <w:shd w:val="clear" w:color="auto" w:fill="C3C3C3" w:themeFill="accent5" w:themeFillTint="7F"/>
      </w:tcPr>
    </w:tblStylePr>
    <w:tblStylePr w:type="band1Horz">
      <w:tblPr/>
      <w:tcPr>
        <w:shd w:val="clear" w:color="auto" w:fill="C3C3C3" w:themeFill="accent5" w:themeFillTint="7F"/>
      </w:tcPr>
    </w:tblStylePr>
  </w:style>
  <w:style w:type="table" w:styleId="ColorfulGrid-Accent6">
    <w:name w:val="Colorful Grid Accent 6"/>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0DC" w:themeFill="accent6" w:themeFillTint="33"/>
    </w:tcPr>
    <w:tblStylePr w:type="firstRow">
      <w:rPr>
        <w:b/>
        <w:bCs/>
      </w:rPr>
      <w:tblPr/>
      <w:tcPr>
        <w:shd w:val="clear" w:color="auto" w:fill="FDC3BA" w:themeFill="accent6" w:themeFillTint="66"/>
      </w:tcPr>
    </w:tblStylePr>
    <w:tblStylePr w:type="lastRow">
      <w:rPr>
        <w:b/>
        <w:bCs/>
        <w:color w:val="000000" w:themeColor="text1"/>
      </w:rPr>
      <w:tblPr/>
      <w:tcPr>
        <w:shd w:val="clear" w:color="auto" w:fill="FDC3BA" w:themeFill="accent6" w:themeFillTint="66"/>
      </w:tcPr>
    </w:tblStylePr>
    <w:tblStylePr w:type="firstCol">
      <w:rPr>
        <w:color w:val="FFFFFF" w:themeColor="background1"/>
      </w:rPr>
      <w:tblPr/>
      <w:tcPr>
        <w:shd w:val="clear" w:color="auto" w:fill="F52406" w:themeFill="accent6" w:themeFillShade="BF"/>
      </w:tcPr>
    </w:tblStylePr>
    <w:tblStylePr w:type="lastCol">
      <w:rPr>
        <w:color w:val="FFFFFF" w:themeColor="background1"/>
      </w:rPr>
      <w:tblPr/>
      <w:tcPr>
        <w:shd w:val="clear" w:color="auto" w:fill="F52406" w:themeFill="accent6" w:themeFillShade="BF"/>
      </w:tcPr>
    </w:tblStylePr>
    <w:tblStylePr w:type="band1Vert">
      <w:tblPr/>
      <w:tcPr>
        <w:shd w:val="clear" w:color="auto" w:fill="FDB4AA" w:themeFill="accent6" w:themeFillTint="7F"/>
      </w:tcPr>
    </w:tblStylePr>
    <w:tblStylePr w:type="band1Horz">
      <w:tblPr/>
      <w:tcPr>
        <w:shd w:val="clear" w:color="auto" w:fill="FDB4AA" w:themeFill="accent6" w:themeFillTint="7F"/>
      </w:tcPr>
    </w:tblStylePr>
  </w:style>
  <w:style w:type="table" w:styleId="ColorfulList">
    <w:name w:val="Colorful List"/>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1C30" w:themeFill="accent2" w:themeFillShade="CC"/>
      </w:tcPr>
    </w:tblStylePr>
    <w:tblStylePr w:type="lastRow">
      <w:rPr>
        <w:b/>
        <w:bCs/>
        <w:color w:val="001C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ECF7FB" w:themeFill="accent1" w:themeFillTint="19"/>
    </w:tcPr>
    <w:tblStylePr w:type="firstRow">
      <w:rPr>
        <w:b/>
        <w:bCs/>
        <w:color w:val="FFFFFF" w:themeColor="background1"/>
      </w:rPr>
      <w:tblPr/>
      <w:tcPr>
        <w:tcBorders>
          <w:bottom w:val="single" w:sz="12" w:space="0" w:color="FFFFFF" w:themeColor="background1"/>
        </w:tcBorders>
        <w:shd w:val="clear" w:color="auto" w:fill="001C30" w:themeFill="accent2" w:themeFillShade="CC"/>
      </w:tcPr>
    </w:tblStylePr>
    <w:tblStylePr w:type="lastRow">
      <w:rPr>
        <w:b/>
        <w:bCs/>
        <w:color w:val="001C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BF4" w:themeFill="accent1" w:themeFillTint="3F"/>
      </w:tcPr>
    </w:tblStylePr>
    <w:tblStylePr w:type="band1Horz">
      <w:tblPr/>
      <w:tcPr>
        <w:shd w:val="clear" w:color="auto" w:fill="D9EFF6" w:themeFill="accent1" w:themeFillTint="33"/>
      </w:tcPr>
    </w:tblStylePr>
  </w:style>
  <w:style w:type="table" w:styleId="ColorfulList-Accent2">
    <w:name w:val="Colorful List Accent 2"/>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D2ECFF" w:themeFill="accent2" w:themeFillTint="19"/>
    </w:tcPr>
    <w:tblStylePr w:type="firstRow">
      <w:rPr>
        <w:b/>
        <w:bCs/>
        <w:color w:val="FFFFFF" w:themeColor="background1"/>
      </w:rPr>
      <w:tblPr/>
      <w:tcPr>
        <w:tcBorders>
          <w:bottom w:val="single" w:sz="12" w:space="0" w:color="FFFFFF" w:themeColor="background1"/>
        </w:tcBorders>
        <w:shd w:val="clear" w:color="auto" w:fill="001C30" w:themeFill="accent2" w:themeFillShade="CC"/>
      </w:tcPr>
    </w:tblStylePr>
    <w:tblStylePr w:type="lastRow">
      <w:rPr>
        <w:b/>
        <w:bCs/>
        <w:color w:val="001C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D1FF" w:themeFill="accent2" w:themeFillTint="3F"/>
      </w:tcPr>
    </w:tblStylePr>
    <w:tblStylePr w:type="band1Horz">
      <w:tblPr/>
      <w:tcPr>
        <w:shd w:val="clear" w:color="auto" w:fill="A5D9FF" w:themeFill="accent2" w:themeFillTint="33"/>
      </w:tcPr>
    </w:tblStylePr>
  </w:style>
  <w:style w:type="table" w:styleId="ColorfulList-Accent3">
    <w:name w:val="Colorful List Accent 3"/>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DDF4FF" w:themeFill="accent3" w:themeFillTint="19"/>
    </w:tcPr>
    <w:tblStylePr w:type="firstRow">
      <w:rPr>
        <w:b/>
        <w:bCs/>
        <w:color w:val="FFFFFF" w:themeColor="background1"/>
      </w:rPr>
      <w:tblPr/>
      <w:tcPr>
        <w:tcBorders>
          <w:bottom w:val="single" w:sz="12" w:space="0" w:color="FFFFFF" w:themeColor="background1"/>
        </w:tcBorders>
        <w:shd w:val="clear" w:color="auto" w:fill="69C0EA" w:themeFill="accent4" w:themeFillShade="CC"/>
      </w:tcPr>
    </w:tblStylePr>
    <w:tblStylePr w:type="lastRow">
      <w:rPr>
        <w:b/>
        <w:bCs/>
        <w:color w:val="69C0E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3FF" w:themeFill="accent3" w:themeFillTint="3F"/>
      </w:tcPr>
    </w:tblStylePr>
    <w:tblStylePr w:type="band1Horz">
      <w:tblPr/>
      <w:tcPr>
        <w:shd w:val="clear" w:color="auto" w:fill="BBE8FF" w:themeFill="accent3" w:themeFillTint="33"/>
      </w:tcPr>
    </w:tblStylePr>
  </w:style>
  <w:style w:type="table" w:styleId="ColorfulList-Accent4">
    <w:name w:val="Colorful List Accent 4"/>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7FBFE" w:themeFill="accent4" w:themeFillTint="19"/>
    </w:tcPr>
    <w:tblStylePr w:type="firstRow">
      <w:rPr>
        <w:b/>
        <w:bCs/>
        <w:color w:val="FFFFFF" w:themeColor="background1"/>
      </w:rPr>
      <w:tblPr/>
      <w:tcPr>
        <w:tcBorders>
          <w:bottom w:val="single" w:sz="12" w:space="0" w:color="FFFFFF" w:themeColor="background1"/>
        </w:tcBorders>
        <w:shd w:val="clear" w:color="auto" w:fill="005B88" w:themeFill="accent3" w:themeFillShade="CC"/>
      </w:tcPr>
    </w:tblStylePr>
    <w:tblStylePr w:type="lastRow">
      <w:rPr>
        <w:b/>
        <w:bCs/>
        <w:color w:val="005B8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7FC" w:themeFill="accent4" w:themeFillTint="3F"/>
      </w:tcPr>
    </w:tblStylePr>
    <w:tblStylePr w:type="band1Horz">
      <w:tblPr/>
      <w:tcPr>
        <w:shd w:val="clear" w:color="auto" w:fill="F0F8FD" w:themeFill="accent4" w:themeFillTint="33"/>
      </w:tcPr>
    </w:tblStylePr>
  </w:style>
  <w:style w:type="table" w:styleId="ColorfulList-Accent5">
    <w:name w:val="Colorful List Accent 5"/>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3F3F3" w:themeFill="accent5" w:themeFillTint="19"/>
    </w:tcPr>
    <w:tblStylePr w:type="firstRow">
      <w:rPr>
        <w:b/>
        <w:bCs/>
        <w:color w:val="FFFFFF" w:themeColor="background1"/>
      </w:rPr>
      <w:tblPr/>
      <w:tcPr>
        <w:tcBorders>
          <w:bottom w:val="single" w:sz="12" w:space="0" w:color="FFFFFF" w:themeColor="background1"/>
        </w:tcBorders>
        <w:shd w:val="clear" w:color="auto" w:fill="F93013" w:themeFill="accent6" w:themeFillShade="CC"/>
      </w:tcPr>
    </w:tblStylePr>
    <w:tblStylePr w:type="lastRow">
      <w:rPr>
        <w:b/>
        <w:bCs/>
        <w:color w:val="F9301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1E1" w:themeFill="accent5" w:themeFillTint="3F"/>
      </w:tcPr>
    </w:tblStylePr>
    <w:tblStylePr w:type="band1Horz">
      <w:tblPr/>
      <w:tcPr>
        <w:shd w:val="clear" w:color="auto" w:fill="E7E7E7" w:themeFill="accent5" w:themeFillTint="33"/>
      </w:tcPr>
    </w:tblStylePr>
  </w:style>
  <w:style w:type="table" w:styleId="ColorfulList-Accent6">
    <w:name w:val="Colorful List Accent 6"/>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EF0EE" w:themeFill="accent6" w:themeFillTint="19"/>
    </w:tcPr>
    <w:tblStylePr w:type="firstRow">
      <w:rPr>
        <w:b/>
        <w:bCs/>
        <w:color w:val="FFFFFF" w:themeColor="background1"/>
      </w:rPr>
      <w:tblPr/>
      <w:tcPr>
        <w:tcBorders>
          <w:bottom w:val="single" w:sz="12" w:space="0" w:color="FFFFFF" w:themeColor="background1"/>
        </w:tcBorders>
        <w:shd w:val="clear" w:color="auto" w:fill="6C6C6C" w:themeFill="accent5" w:themeFillShade="CC"/>
      </w:tcPr>
    </w:tblStylePr>
    <w:tblStylePr w:type="lastRow">
      <w:rPr>
        <w:b/>
        <w:bCs/>
        <w:color w:val="6C6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AD4" w:themeFill="accent6" w:themeFillTint="3F"/>
      </w:tcPr>
    </w:tblStylePr>
    <w:tblStylePr w:type="band1Horz">
      <w:tblPr/>
      <w:tcPr>
        <w:shd w:val="clear" w:color="auto" w:fill="FEE0DC" w:themeFill="accent6" w:themeFillTint="33"/>
      </w:tcPr>
    </w:tblStylePr>
  </w:style>
  <w:style w:type="table" w:styleId="ColorfulShading">
    <w:name w:val="Colorful Shading"/>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00243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4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00243D" w:themeColor="accent2"/>
        <w:left w:val="single" w:sz="4" w:space="0" w:color="42B0D5" w:themeColor="accent1"/>
        <w:bottom w:val="single" w:sz="4" w:space="0" w:color="42B0D5" w:themeColor="accent1"/>
        <w:right w:val="single" w:sz="4" w:space="0" w:color="42B0D5" w:themeColor="accent1"/>
        <w:insideH w:val="single" w:sz="4" w:space="0" w:color="FFFFFF" w:themeColor="background1"/>
        <w:insideV w:val="single" w:sz="4" w:space="0" w:color="FFFFFF" w:themeColor="background1"/>
      </w:tblBorders>
    </w:tblPr>
    <w:tcPr>
      <w:shd w:val="clear" w:color="auto" w:fill="ECF7FB" w:themeFill="accent1" w:themeFillTint="19"/>
    </w:tcPr>
    <w:tblStylePr w:type="firstRow">
      <w:rPr>
        <w:b/>
        <w:bCs/>
      </w:rPr>
      <w:tblPr/>
      <w:tcPr>
        <w:tcBorders>
          <w:top w:val="nil"/>
          <w:left w:val="nil"/>
          <w:bottom w:val="single" w:sz="24" w:space="0" w:color="0024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D88" w:themeFill="accent1" w:themeFillShade="99"/>
      </w:tcPr>
    </w:tblStylePr>
    <w:tblStylePr w:type="firstCol">
      <w:rPr>
        <w:color w:val="FFFFFF" w:themeColor="background1"/>
      </w:rPr>
      <w:tblPr/>
      <w:tcPr>
        <w:tcBorders>
          <w:top w:val="nil"/>
          <w:left w:val="nil"/>
          <w:bottom w:val="nil"/>
          <w:right w:val="nil"/>
          <w:insideH w:val="single" w:sz="4" w:space="0" w:color="1E6D88" w:themeColor="accent1" w:themeShade="99"/>
          <w:insideV w:val="nil"/>
        </w:tcBorders>
        <w:shd w:val="clear" w:color="auto" w:fill="1E6D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D88" w:themeFill="accent1" w:themeFillShade="99"/>
      </w:tcPr>
    </w:tblStylePr>
    <w:tblStylePr w:type="band1Vert">
      <w:tblPr/>
      <w:tcPr>
        <w:shd w:val="clear" w:color="auto" w:fill="B3DFEE" w:themeFill="accent1" w:themeFillTint="66"/>
      </w:tcPr>
    </w:tblStylePr>
    <w:tblStylePr w:type="band1Horz">
      <w:tblPr/>
      <w:tcPr>
        <w:shd w:val="clear" w:color="auto" w:fill="A0D7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00243D" w:themeColor="accent2"/>
        <w:left w:val="single" w:sz="4" w:space="0" w:color="00243D" w:themeColor="accent2"/>
        <w:bottom w:val="single" w:sz="4" w:space="0" w:color="00243D" w:themeColor="accent2"/>
        <w:right w:val="single" w:sz="4" w:space="0" w:color="00243D" w:themeColor="accent2"/>
        <w:insideH w:val="single" w:sz="4" w:space="0" w:color="FFFFFF" w:themeColor="background1"/>
        <w:insideV w:val="single" w:sz="4" w:space="0" w:color="FFFFFF" w:themeColor="background1"/>
      </w:tblBorders>
    </w:tblPr>
    <w:tcPr>
      <w:shd w:val="clear" w:color="auto" w:fill="D2ECFF" w:themeFill="accent2" w:themeFillTint="19"/>
    </w:tcPr>
    <w:tblStylePr w:type="firstRow">
      <w:rPr>
        <w:b/>
        <w:bCs/>
      </w:rPr>
      <w:tblPr/>
      <w:tcPr>
        <w:tcBorders>
          <w:top w:val="nil"/>
          <w:left w:val="nil"/>
          <w:bottom w:val="single" w:sz="24" w:space="0" w:color="0024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524" w:themeFill="accent2" w:themeFillShade="99"/>
      </w:tcPr>
    </w:tblStylePr>
    <w:tblStylePr w:type="firstCol">
      <w:rPr>
        <w:color w:val="FFFFFF" w:themeColor="background1"/>
      </w:rPr>
      <w:tblPr/>
      <w:tcPr>
        <w:tcBorders>
          <w:top w:val="nil"/>
          <w:left w:val="nil"/>
          <w:bottom w:val="nil"/>
          <w:right w:val="nil"/>
          <w:insideH w:val="single" w:sz="4" w:space="0" w:color="001524" w:themeColor="accent2" w:themeShade="99"/>
          <w:insideV w:val="nil"/>
        </w:tcBorders>
        <w:shd w:val="clear" w:color="auto" w:fill="0015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524" w:themeFill="accent2" w:themeFillShade="99"/>
      </w:tcPr>
    </w:tblStylePr>
    <w:tblStylePr w:type="band1Vert">
      <w:tblPr/>
      <w:tcPr>
        <w:shd w:val="clear" w:color="auto" w:fill="4BB5FF" w:themeFill="accent2" w:themeFillTint="66"/>
      </w:tcPr>
    </w:tblStylePr>
    <w:tblStylePr w:type="band1Horz">
      <w:tblPr/>
      <w:tcPr>
        <w:shd w:val="clear" w:color="auto" w:fill="1FA2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B5E0F5" w:themeColor="accent4"/>
        <w:left w:val="single" w:sz="4" w:space="0" w:color="0073AB" w:themeColor="accent3"/>
        <w:bottom w:val="single" w:sz="4" w:space="0" w:color="0073AB" w:themeColor="accent3"/>
        <w:right w:val="single" w:sz="4" w:space="0" w:color="0073AB" w:themeColor="accent3"/>
        <w:insideH w:val="single" w:sz="4" w:space="0" w:color="FFFFFF" w:themeColor="background1"/>
        <w:insideV w:val="single" w:sz="4" w:space="0" w:color="FFFFFF" w:themeColor="background1"/>
      </w:tblBorders>
    </w:tblPr>
    <w:tcPr>
      <w:shd w:val="clear" w:color="auto" w:fill="DDF4FF" w:themeFill="accent3" w:themeFillTint="19"/>
    </w:tcPr>
    <w:tblStylePr w:type="firstRow">
      <w:rPr>
        <w:b/>
        <w:bCs/>
      </w:rPr>
      <w:tblPr/>
      <w:tcPr>
        <w:tcBorders>
          <w:top w:val="nil"/>
          <w:left w:val="nil"/>
          <w:bottom w:val="single" w:sz="24" w:space="0" w:color="B5E0F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66" w:themeFill="accent3" w:themeFillShade="99"/>
      </w:tcPr>
    </w:tblStylePr>
    <w:tblStylePr w:type="firstCol">
      <w:rPr>
        <w:color w:val="FFFFFF" w:themeColor="background1"/>
      </w:rPr>
      <w:tblPr/>
      <w:tcPr>
        <w:tcBorders>
          <w:top w:val="nil"/>
          <w:left w:val="nil"/>
          <w:bottom w:val="nil"/>
          <w:right w:val="nil"/>
          <w:insideH w:val="single" w:sz="4" w:space="0" w:color="004466" w:themeColor="accent3" w:themeShade="99"/>
          <w:insideV w:val="nil"/>
        </w:tcBorders>
        <w:shd w:val="clear" w:color="auto" w:fill="0044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66" w:themeFill="accent3" w:themeFillShade="99"/>
      </w:tcPr>
    </w:tblStylePr>
    <w:tblStylePr w:type="band1Vert">
      <w:tblPr/>
      <w:tcPr>
        <w:shd w:val="clear" w:color="auto" w:fill="77D2FF" w:themeFill="accent3" w:themeFillTint="66"/>
      </w:tcPr>
    </w:tblStylePr>
    <w:tblStylePr w:type="band1Horz">
      <w:tblPr/>
      <w:tcPr>
        <w:shd w:val="clear" w:color="auto" w:fill="56C7FF" w:themeFill="accent3" w:themeFillTint="7F"/>
      </w:tcPr>
    </w:tblStylePr>
  </w:style>
  <w:style w:type="table" w:styleId="ColorfulShading-Accent4">
    <w:name w:val="Colorful Shading Accent 4"/>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0073AB" w:themeColor="accent3"/>
        <w:left w:val="single" w:sz="4" w:space="0" w:color="B5E0F5" w:themeColor="accent4"/>
        <w:bottom w:val="single" w:sz="4" w:space="0" w:color="B5E0F5" w:themeColor="accent4"/>
        <w:right w:val="single" w:sz="4" w:space="0" w:color="B5E0F5" w:themeColor="accent4"/>
        <w:insideH w:val="single" w:sz="4" w:space="0" w:color="FFFFFF" w:themeColor="background1"/>
        <w:insideV w:val="single" w:sz="4" w:space="0" w:color="FFFFFF" w:themeColor="background1"/>
      </w:tblBorders>
    </w:tblPr>
    <w:tcPr>
      <w:shd w:val="clear" w:color="auto" w:fill="F7FBFE" w:themeFill="accent4" w:themeFillTint="19"/>
    </w:tcPr>
    <w:tblStylePr w:type="firstRow">
      <w:rPr>
        <w:b/>
        <w:bCs/>
      </w:rPr>
      <w:tblPr/>
      <w:tcPr>
        <w:tcBorders>
          <w:top w:val="nil"/>
          <w:left w:val="nil"/>
          <w:bottom w:val="single" w:sz="24" w:space="0" w:color="0073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A0E0" w:themeFill="accent4" w:themeFillShade="99"/>
      </w:tcPr>
    </w:tblStylePr>
    <w:tblStylePr w:type="firstCol">
      <w:rPr>
        <w:color w:val="FFFFFF" w:themeColor="background1"/>
      </w:rPr>
      <w:tblPr/>
      <w:tcPr>
        <w:tcBorders>
          <w:top w:val="nil"/>
          <w:left w:val="nil"/>
          <w:bottom w:val="nil"/>
          <w:right w:val="nil"/>
          <w:insideH w:val="single" w:sz="4" w:space="0" w:color="1EA0E0" w:themeColor="accent4" w:themeShade="99"/>
          <w:insideV w:val="nil"/>
        </w:tcBorders>
        <w:shd w:val="clear" w:color="auto" w:fill="1EA0E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A0E0" w:themeFill="accent4" w:themeFillShade="99"/>
      </w:tcPr>
    </w:tblStylePr>
    <w:tblStylePr w:type="band1Vert">
      <w:tblPr/>
      <w:tcPr>
        <w:shd w:val="clear" w:color="auto" w:fill="E1F2FB" w:themeFill="accent4" w:themeFillTint="66"/>
      </w:tcPr>
    </w:tblStylePr>
    <w:tblStylePr w:type="band1Horz">
      <w:tblPr/>
      <w:tcPr>
        <w:shd w:val="clear" w:color="auto" w:fill="DAEFF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FB6A55" w:themeColor="accent6"/>
        <w:left w:val="single" w:sz="4" w:space="0" w:color="878787" w:themeColor="accent5"/>
        <w:bottom w:val="single" w:sz="4" w:space="0" w:color="878787" w:themeColor="accent5"/>
        <w:right w:val="single" w:sz="4" w:space="0" w:color="878787" w:themeColor="accent5"/>
        <w:insideH w:val="single" w:sz="4" w:space="0" w:color="FFFFFF" w:themeColor="background1"/>
        <w:insideV w:val="single" w:sz="4" w:space="0" w:color="FFFFFF" w:themeColor="background1"/>
      </w:tblBorders>
    </w:tblPr>
    <w:tcPr>
      <w:shd w:val="clear" w:color="auto" w:fill="F3F3F3" w:themeFill="accent5" w:themeFillTint="19"/>
    </w:tcPr>
    <w:tblStylePr w:type="firstRow">
      <w:rPr>
        <w:b/>
        <w:bCs/>
      </w:rPr>
      <w:tblPr/>
      <w:tcPr>
        <w:tcBorders>
          <w:top w:val="nil"/>
          <w:left w:val="nil"/>
          <w:bottom w:val="single" w:sz="24" w:space="0" w:color="FB6A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151" w:themeFill="accent5" w:themeFillShade="99"/>
      </w:tcPr>
    </w:tblStylePr>
    <w:tblStylePr w:type="firstCol">
      <w:rPr>
        <w:color w:val="FFFFFF" w:themeColor="background1"/>
      </w:rPr>
      <w:tblPr/>
      <w:tcPr>
        <w:tcBorders>
          <w:top w:val="nil"/>
          <w:left w:val="nil"/>
          <w:bottom w:val="nil"/>
          <w:right w:val="nil"/>
          <w:insideH w:val="single" w:sz="4" w:space="0" w:color="515151" w:themeColor="accent5" w:themeShade="99"/>
          <w:insideV w:val="nil"/>
        </w:tcBorders>
        <w:shd w:val="clear" w:color="auto" w:fill="5151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15151" w:themeFill="accent5" w:themeFillShade="99"/>
      </w:tcPr>
    </w:tblStylePr>
    <w:tblStylePr w:type="band1Vert">
      <w:tblPr/>
      <w:tcPr>
        <w:shd w:val="clear" w:color="auto" w:fill="CFCFCF" w:themeFill="accent5" w:themeFillTint="66"/>
      </w:tcPr>
    </w:tblStylePr>
    <w:tblStylePr w:type="band1Horz">
      <w:tblPr/>
      <w:tcPr>
        <w:shd w:val="clear" w:color="auto" w:fill="C3C3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878787" w:themeColor="accent5"/>
        <w:left w:val="single" w:sz="4" w:space="0" w:color="FB6A55" w:themeColor="accent6"/>
        <w:bottom w:val="single" w:sz="4" w:space="0" w:color="FB6A55" w:themeColor="accent6"/>
        <w:right w:val="single" w:sz="4" w:space="0" w:color="FB6A55" w:themeColor="accent6"/>
        <w:insideH w:val="single" w:sz="4" w:space="0" w:color="FFFFFF" w:themeColor="background1"/>
        <w:insideV w:val="single" w:sz="4" w:space="0" w:color="FFFFFF" w:themeColor="background1"/>
      </w:tblBorders>
    </w:tblPr>
    <w:tcPr>
      <w:shd w:val="clear" w:color="auto" w:fill="FEF0EE" w:themeFill="accent6" w:themeFillTint="19"/>
    </w:tcPr>
    <w:tblStylePr w:type="firstRow">
      <w:rPr>
        <w:b/>
        <w:bCs/>
      </w:rPr>
      <w:tblPr/>
      <w:tcPr>
        <w:tcBorders>
          <w:top w:val="nil"/>
          <w:left w:val="nil"/>
          <w:bottom w:val="single" w:sz="24" w:space="0" w:color="8787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1C04" w:themeFill="accent6" w:themeFillShade="99"/>
      </w:tcPr>
    </w:tblStylePr>
    <w:tblStylePr w:type="firstCol">
      <w:rPr>
        <w:color w:val="FFFFFF" w:themeColor="background1"/>
      </w:rPr>
      <w:tblPr/>
      <w:tcPr>
        <w:tcBorders>
          <w:top w:val="nil"/>
          <w:left w:val="nil"/>
          <w:bottom w:val="nil"/>
          <w:right w:val="nil"/>
          <w:insideH w:val="single" w:sz="4" w:space="0" w:color="C41C04" w:themeColor="accent6" w:themeShade="99"/>
          <w:insideV w:val="nil"/>
        </w:tcBorders>
        <w:shd w:val="clear" w:color="auto" w:fill="C41C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1C04" w:themeFill="accent6" w:themeFillShade="99"/>
      </w:tcPr>
    </w:tblStylePr>
    <w:tblStylePr w:type="band1Vert">
      <w:tblPr/>
      <w:tcPr>
        <w:shd w:val="clear" w:color="auto" w:fill="FDC3BA" w:themeFill="accent6" w:themeFillTint="66"/>
      </w:tcPr>
    </w:tblStylePr>
    <w:tblStylePr w:type="band1Horz">
      <w:tblPr/>
      <w:tcPr>
        <w:shd w:val="clear" w:color="auto" w:fill="FDB4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D27ABD"/>
    <w:rPr>
      <w:sz w:val="16"/>
      <w:szCs w:val="16"/>
    </w:rPr>
  </w:style>
  <w:style w:type="paragraph" w:styleId="CommentText">
    <w:name w:val="annotation text"/>
    <w:basedOn w:val="Normal"/>
    <w:link w:val="CommentTextChar"/>
    <w:uiPriority w:val="99"/>
    <w:rsid w:val="00D27ABD"/>
    <w:pPr>
      <w:spacing w:line="240" w:lineRule="auto"/>
    </w:pPr>
    <w:rPr>
      <w:sz w:val="20"/>
      <w:szCs w:val="20"/>
    </w:rPr>
  </w:style>
  <w:style w:type="character" w:customStyle="1" w:styleId="CommentTextChar">
    <w:name w:val="Comment Text Char"/>
    <w:basedOn w:val="DefaultParagraphFont"/>
    <w:link w:val="CommentText"/>
    <w:uiPriority w:val="99"/>
    <w:rsid w:val="00D27ABD"/>
    <w:rPr>
      <w:sz w:val="20"/>
      <w:szCs w:val="20"/>
      <w:lang w:val="en-GB"/>
    </w:rPr>
  </w:style>
  <w:style w:type="paragraph" w:styleId="CommentSubject">
    <w:name w:val="annotation subject"/>
    <w:basedOn w:val="CommentText"/>
    <w:next w:val="CommentText"/>
    <w:link w:val="CommentSubjectChar"/>
    <w:uiPriority w:val="99"/>
    <w:semiHidden/>
    <w:rsid w:val="00D27ABD"/>
    <w:rPr>
      <w:b/>
      <w:bCs/>
    </w:rPr>
  </w:style>
  <w:style w:type="character" w:customStyle="1" w:styleId="CommentSubjectChar">
    <w:name w:val="Comment Subject Char"/>
    <w:basedOn w:val="CommentTextChar"/>
    <w:link w:val="CommentSubject"/>
    <w:uiPriority w:val="99"/>
    <w:semiHidden/>
    <w:rsid w:val="00D27ABD"/>
    <w:rPr>
      <w:b/>
      <w:bCs/>
      <w:sz w:val="20"/>
      <w:szCs w:val="20"/>
      <w:lang w:val="en-GB"/>
    </w:rPr>
  </w:style>
  <w:style w:type="table" w:styleId="DarkList">
    <w:name w:val="Dark List"/>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42B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A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88A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88AA" w:themeFill="accent1" w:themeFillShade="BF"/>
      </w:tcPr>
    </w:tblStylePr>
    <w:tblStylePr w:type="band1Vert">
      <w:tblPr/>
      <w:tcPr>
        <w:tcBorders>
          <w:top w:val="nil"/>
          <w:left w:val="nil"/>
          <w:bottom w:val="nil"/>
          <w:right w:val="nil"/>
          <w:insideH w:val="nil"/>
          <w:insideV w:val="nil"/>
        </w:tcBorders>
        <w:shd w:val="clear" w:color="auto" w:fill="2688AA" w:themeFill="accent1" w:themeFillShade="BF"/>
      </w:tcPr>
    </w:tblStylePr>
    <w:tblStylePr w:type="band1Horz">
      <w:tblPr/>
      <w:tcPr>
        <w:tcBorders>
          <w:top w:val="nil"/>
          <w:left w:val="nil"/>
          <w:bottom w:val="nil"/>
          <w:right w:val="nil"/>
          <w:insideH w:val="nil"/>
          <w:insideV w:val="nil"/>
        </w:tcBorders>
        <w:shd w:val="clear" w:color="auto" w:fill="2688AA" w:themeFill="accent1" w:themeFillShade="BF"/>
      </w:tcPr>
    </w:tblStylePr>
  </w:style>
  <w:style w:type="table" w:styleId="DarkList-Accent2">
    <w:name w:val="Dark List Accent 2"/>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00243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1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1A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1A2D" w:themeFill="accent2" w:themeFillShade="BF"/>
      </w:tcPr>
    </w:tblStylePr>
    <w:tblStylePr w:type="band1Vert">
      <w:tblPr/>
      <w:tcPr>
        <w:tcBorders>
          <w:top w:val="nil"/>
          <w:left w:val="nil"/>
          <w:bottom w:val="nil"/>
          <w:right w:val="nil"/>
          <w:insideH w:val="nil"/>
          <w:insideV w:val="nil"/>
        </w:tcBorders>
        <w:shd w:val="clear" w:color="auto" w:fill="001A2D" w:themeFill="accent2" w:themeFillShade="BF"/>
      </w:tcPr>
    </w:tblStylePr>
    <w:tblStylePr w:type="band1Horz">
      <w:tblPr/>
      <w:tcPr>
        <w:tcBorders>
          <w:top w:val="nil"/>
          <w:left w:val="nil"/>
          <w:bottom w:val="nil"/>
          <w:right w:val="nil"/>
          <w:insideH w:val="nil"/>
          <w:insideV w:val="nil"/>
        </w:tcBorders>
        <w:shd w:val="clear" w:color="auto" w:fill="001A2D" w:themeFill="accent2" w:themeFillShade="BF"/>
      </w:tcPr>
    </w:tblStylePr>
  </w:style>
  <w:style w:type="table" w:styleId="DarkList-Accent3">
    <w:name w:val="Dark List Accent 3"/>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0073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8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80" w:themeFill="accent3" w:themeFillShade="BF"/>
      </w:tcPr>
    </w:tblStylePr>
    <w:tblStylePr w:type="band1Vert">
      <w:tblPr/>
      <w:tcPr>
        <w:tcBorders>
          <w:top w:val="nil"/>
          <w:left w:val="nil"/>
          <w:bottom w:val="nil"/>
          <w:right w:val="nil"/>
          <w:insideH w:val="nil"/>
          <w:insideV w:val="nil"/>
        </w:tcBorders>
        <w:shd w:val="clear" w:color="auto" w:fill="005580" w:themeFill="accent3" w:themeFillShade="BF"/>
      </w:tcPr>
    </w:tblStylePr>
    <w:tblStylePr w:type="band1Horz">
      <w:tblPr/>
      <w:tcPr>
        <w:tcBorders>
          <w:top w:val="nil"/>
          <w:left w:val="nil"/>
          <w:bottom w:val="nil"/>
          <w:right w:val="nil"/>
          <w:insideH w:val="nil"/>
          <w:insideV w:val="nil"/>
        </w:tcBorders>
        <w:shd w:val="clear" w:color="auto" w:fill="005580" w:themeFill="accent3" w:themeFillShade="BF"/>
      </w:tcPr>
    </w:tblStylePr>
  </w:style>
  <w:style w:type="table" w:styleId="DarkList-Accent4">
    <w:name w:val="Dark List Accent 4"/>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B5E0F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85B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B8E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B8E8" w:themeFill="accent4" w:themeFillShade="BF"/>
      </w:tcPr>
    </w:tblStylePr>
    <w:tblStylePr w:type="band1Vert">
      <w:tblPr/>
      <w:tcPr>
        <w:tcBorders>
          <w:top w:val="nil"/>
          <w:left w:val="nil"/>
          <w:bottom w:val="nil"/>
          <w:right w:val="nil"/>
          <w:insideH w:val="nil"/>
          <w:insideV w:val="nil"/>
        </w:tcBorders>
        <w:shd w:val="clear" w:color="auto" w:fill="56B8E8" w:themeFill="accent4" w:themeFillShade="BF"/>
      </w:tcPr>
    </w:tblStylePr>
    <w:tblStylePr w:type="band1Horz">
      <w:tblPr/>
      <w:tcPr>
        <w:tcBorders>
          <w:top w:val="nil"/>
          <w:left w:val="nil"/>
          <w:bottom w:val="nil"/>
          <w:right w:val="nil"/>
          <w:insideH w:val="nil"/>
          <w:insideV w:val="nil"/>
        </w:tcBorders>
        <w:shd w:val="clear" w:color="auto" w:fill="56B8E8" w:themeFill="accent4" w:themeFillShade="BF"/>
      </w:tcPr>
    </w:tblStylePr>
  </w:style>
  <w:style w:type="table" w:styleId="DarkList-Accent5">
    <w:name w:val="Dark List Accent 5"/>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87878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3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65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6565" w:themeFill="accent5" w:themeFillShade="BF"/>
      </w:tcPr>
    </w:tblStylePr>
    <w:tblStylePr w:type="band1Vert">
      <w:tblPr/>
      <w:tcPr>
        <w:tcBorders>
          <w:top w:val="nil"/>
          <w:left w:val="nil"/>
          <w:bottom w:val="nil"/>
          <w:right w:val="nil"/>
          <w:insideH w:val="nil"/>
          <w:insideV w:val="nil"/>
        </w:tcBorders>
        <w:shd w:val="clear" w:color="auto" w:fill="656565" w:themeFill="accent5" w:themeFillShade="BF"/>
      </w:tcPr>
    </w:tblStylePr>
    <w:tblStylePr w:type="band1Horz">
      <w:tblPr/>
      <w:tcPr>
        <w:tcBorders>
          <w:top w:val="nil"/>
          <w:left w:val="nil"/>
          <w:bottom w:val="nil"/>
          <w:right w:val="nil"/>
          <w:insideH w:val="nil"/>
          <w:insideV w:val="nil"/>
        </w:tcBorders>
        <w:shd w:val="clear" w:color="auto" w:fill="656565" w:themeFill="accent5" w:themeFillShade="BF"/>
      </w:tcPr>
    </w:tblStylePr>
  </w:style>
  <w:style w:type="table" w:styleId="DarkList-Accent6">
    <w:name w:val="Dark List Accent 6"/>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FB6A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1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24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2406" w:themeFill="accent6" w:themeFillShade="BF"/>
      </w:tcPr>
    </w:tblStylePr>
    <w:tblStylePr w:type="band1Vert">
      <w:tblPr/>
      <w:tcPr>
        <w:tcBorders>
          <w:top w:val="nil"/>
          <w:left w:val="nil"/>
          <w:bottom w:val="nil"/>
          <w:right w:val="nil"/>
          <w:insideH w:val="nil"/>
          <w:insideV w:val="nil"/>
        </w:tcBorders>
        <w:shd w:val="clear" w:color="auto" w:fill="F52406" w:themeFill="accent6" w:themeFillShade="BF"/>
      </w:tcPr>
    </w:tblStylePr>
    <w:tblStylePr w:type="band1Horz">
      <w:tblPr/>
      <w:tcPr>
        <w:tcBorders>
          <w:top w:val="nil"/>
          <w:left w:val="nil"/>
          <w:bottom w:val="nil"/>
          <w:right w:val="nil"/>
          <w:insideH w:val="nil"/>
          <w:insideV w:val="nil"/>
        </w:tcBorders>
        <w:shd w:val="clear" w:color="auto" w:fill="F52406" w:themeFill="accent6" w:themeFillShade="BF"/>
      </w:tcPr>
    </w:tblStylePr>
  </w:style>
  <w:style w:type="paragraph" w:styleId="Date">
    <w:name w:val="Date"/>
    <w:basedOn w:val="Normal"/>
    <w:next w:val="Normal"/>
    <w:link w:val="DateChar"/>
    <w:uiPriority w:val="99"/>
    <w:semiHidden/>
    <w:rsid w:val="00D27ABD"/>
  </w:style>
  <w:style w:type="character" w:customStyle="1" w:styleId="DateChar">
    <w:name w:val="Date Char"/>
    <w:basedOn w:val="DefaultParagraphFont"/>
    <w:link w:val="Date"/>
    <w:uiPriority w:val="99"/>
    <w:semiHidden/>
    <w:rsid w:val="00D27ABD"/>
    <w:rPr>
      <w:lang w:val="en-GB"/>
    </w:rPr>
  </w:style>
  <w:style w:type="paragraph" w:styleId="DocumentMap">
    <w:name w:val="Document Map"/>
    <w:basedOn w:val="Normal"/>
    <w:link w:val="DocumentMapChar"/>
    <w:uiPriority w:val="99"/>
    <w:semiHidden/>
    <w:rsid w:val="00D27ABD"/>
    <w:pPr>
      <w:spacing w:line="240" w:lineRule="auto"/>
    </w:pPr>
    <w:rPr>
      <w:rFonts w:ascii="Segoe UI" w:hAnsi="Segoe UI" w:cs="Segoe UI"/>
    </w:rPr>
  </w:style>
  <w:style w:type="character" w:customStyle="1" w:styleId="DocumentMapChar">
    <w:name w:val="Document Map Char"/>
    <w:basedOn w:val="DefaultParagraphFont"/>
    <w:link w:val="DocumentMap"/>
    <w:uiPriority w:val="99"/>
    <w:semiHidden/>
    <w:rsid w:val="00D27ABD"/>
    <w:rPr>
      <w:rFonts w:ascii="Segoe UI" w:hAnsi="Segoe UI" w:cs="Segoe UI"/>
      <w:sz w:val="16"/>
      <w:szCs w:val="16"/>
      <w:lang w:val="en-GB"/>
    </w:rPr>
  </w:style>
  <w:style w:type="paragraph" w:styleId="E-mailSignature">
    <w:name w:val="E-mail Signature"/>
    <w:basedOn w:val="Normal"/>
    <w:link w:val="E-mailSignatureChar"/>
    <w:uiPriority w:val="99"/>
    <w:semiHidden/>
    <w:rsid w:val="00D27ABD"/>
    <w:pPr>
      <w:spacing w:line="240" w:lineRule="auto"/>
    </w:pPr>
  </w:style>
  <w:style w:type="character" w:customStyle="1" w:styleId="E-mailSignatureChar">
    <w:name w:val="E-mail Signature Char"/>
    <w:basedOn w:val="DefaultParagraphFont"/>
    <w:link w:val="E-mailSignature"/>
    <w:uiPriority w:val="99"/>
    <w:semiHidden/>
    <w:rsid w:val="00D27ABD"/>
    <w:rPr>
      <w:lang w:val="en-GB"/>
    </w:rPr>
  </w:style>
  <w:style w:type="character" w:styleId="Emphasis">
    <w:name w:val="Emphasis"/>
    <w:basedOn w:val="DefaultParagraphFont"/>
    <w:uiPriority w:val="20"/>
    <w:qFormat/>
    <w:rsid w:val="00E045BD"/>
    <w:rPr>
      <w:rFonts w:ascii="Maersk Text" w:hAnsi="Maersk Text"/>
      <w:b/>
      <w:i w:val="0"/>
      <w:iCs/>
      <w:color w:val="42B0D5" w:themeColor="accent1"/>
      <w:sz w:val="22"/>
    </w:rPr>
  </w:style>
  <w:style w:type="paragraph" w:styleId="EnvelopeAddress">
    <w:name w:val="envelope address"/>
    <w:basedOn w:val="Normal"/>
    <w:uiPriority w:val="99"/>
    <w:semiHidden/>
    <w:rsid w:val="00D27AB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D27AB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D27ABD"/>
    <w:rPr>
      <w:color w:val="42B0D5" w:themeColor="followedHyperlink"/>
      <w:u w:val="single"/>
    </w:rPr>
  </w:style>
  <w:style w:type="character" w:styleId="FootnoteReference">
    <w:name w:val="footnote reference"/>
    <w:basedOn w:val="DefaultParagraphFont"/>
    <w:uiPriority w:val="99"/>
    <w:semiHidden/>
    <w:rsid w:val="00D27ABD"/>
    <w:rPr>
      <w:vertAlign w:val="superscript"/>
    </w:rPr>
  </w:style>
  <w:style w:type="table" w:styleId="GridTable1Light">
    <w:name w:val="Grid Table 1 Light"/>
    <w:basedOn w:val="TableNormal"/>
    <w:uiPriority w:val="46"/>
    <w:rsid w:val="00D27AB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7ABD"/>
    <w:pPr>
      <w:spacing w:line="240" w:lineRule="auto"/>
    </w:pPr>
    <w:tblPr>
      <w:tblStyleRowBandSize w:val="1"/>
      <w:tblStyleColBandSize w:val="1"/>
      <w:tblBorders>
        <w:top w:val="single" w:sz="4" w:space="0" w:color="B3DFEE" w:themeColor="accent1" w:themeTint="66"/>
        <w:left w:val="single" w:sz="4" w:space="0" w:color="B3DFEE" w:themeColor="accent1" w:themeTint="66"/>
        <w:bottom w:val="single" w:sz="4" w:space="0" w:color="B3DFEE" w:themeColor="accent1" w:themeTint="66"/>
        <w:right w:val="single" w:sz="4" w:space="0" w:color="B3DFEE" w:themeColor="accent1" w:themeTint="66"/>
        <w:insideH w:val="single" w:sz="4" w:space="0" w:color="B3DFEE" w:themeColor="accent1" w:themeTint="66"/>
        <w:insideV w:val="single" w:sz="4" w:space="0" w:color="B3DFEE" w:themeColor="accent1" w:themeTint="66"/>
      </w:tblBorders>
    </w:tblPr>
    <w:tblStylePr w:type="firstRow">
      <w:rPr>
        <w:b/>
        <w:bCs/>
      </w:rPr>
      <w:tblPr/>
      <w:tcPr>
        <w:tcBorders>
          <w:bottom w:val="single" w:sz="12" w:space="0" w:color="8DCFE5" w:themeColor="accent1" w:themeTint="99"/>
        </w:tcBorders>
      </w:tcPr>
    </w:tblStylePr>
    <w:tblStylePr w:type="lastRow">
      <w:rPr>
        <w:b/>
        <w:bCs/>
      </w:rPr>
      <w:tblPr/>
      <w:tcPr>
        <w:tcBorders>
          <w:top w:val="double" w:sz="2" w:space="0" w:color="8DCF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7ABD"/>
    <w:pPr>
      <w:spacing w:line="240" w:lineRule="auto"/>
    </w:pPr>
    <w:tblPr>
      <w:tblStyleRowBandSize w:val="1"/>
      <w:tblStyleColBandSize w:val="1"/>
      <w:tblBorders>
        <w:top w:val="single" w:sz="4" w:space="0" w:color="4BB5FF" w:themeColor="accent2" w:themeTint="66"/>
        <w:left w:val="single" w:sz="4" w:space="0" w:color="4BB5FF" w:themeColor="accent2" w:themeTint="66"/>
        <w:bottom w:val="single" w:sz="4" w:space="0" w:color="4BB5FF" w:themeColor="accent2" w:themeTint="66"/>
        <w:right w:val="single" w:sz="4" w:space="0" w:color="4BB5FF" w:themeColor="accent2" w:themeTint="66"/>
        <w:insideH w:val="single" w:sz="4" w:space="0" w:color="4BB5FF" w:themeColor="accent2" w:themeTint="66"/>
        <w:insideV w:val="single" w:sz="4" w:space="0" w:color="4BB5FF" w:themeColor="accent2" w:themeTint="66"/>
      </w:tblBorders>
    </w:tblPr>
    <w:tblStylePr w:type="firstRow">
      <w:rPr>
        <w:b/>
        <w:bCs/>
      </w:rPr>
      <w:tblPr/>
      <w:tcPr>
        <w:tcBorders>
          <w:bottom w:val="single" w:sz="12" w:space="0" w:color="008DF0" w:themeColor="accent2" w:themeTint="99"/>
        </w:tcBorders>
      </w:tcPr>
    </w:tblStylePr>
    <w:tblStylePr w:type="lastRow">
      <w:rPr>
        <w:b/>
        <w:bCs/>
      </w:rPr>
      <w:tblPr/>
      <w:tcPr>
        <w:tcBorders>
          <w:top w:val="double" w:sz="2" w:space="0" w:color="008DF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7ABD"/>
    <w:pPr>
      <w:spacing w:line="240" w:lineRule="auto"/>
    </w:pPr>
    <w:tblPr>
      <w:tblStyleRowBandSize w:val="1"/>
      <w:tblStyleColBandSize w:val="1"/>
      <w:tblBorders>
        <w:top w:val="single" w:sz="4" w:space="0" w:color="77D2FF" w:themeColor="accent3" w:themeTint="66"/>
        <w:left w:val="single" w:sz="4" w:space="0" w:color="77D2FF" w:themeColor="accent3" w:themeTint="66"/>
        <w:bottom w:val="single" w:sz="4" w:space="0" w:color="77D2FF" w:themeColor="accent3" w:themeTint="66"/>
        <w:right w:val="single" w:sz="4" w:space="0" w:color="77D2FF" w:themeColor="accent3" w:themeTint="66"/>
        <w:insideH w:val="single" w:sz="4" w:space="0" w:color="77D2FF" w:themeColor="accent3" w:themeTint="66"/>
        <w:insideV w:val="single" w:sz="4" w:space="0" w:color="77D2FF" w:themeColor="accent3" w:themeTint="66"/>
      </w:tblBorders>
    </w:tblPr>
    <w:tblStylePr w:type="firstRow">
      <w:rPr>
        <w:b/>
        <w:bCs/>
      </w:rPr>
      <w:tblPr/>
      <w:tcPr>
        <w:tcBorders>
          <w:bottom w:val="single" w:sz="12" w:space="0" w:color="33BBFF" w:themeColor="accent3" w:themeTint="99"/>
        </w:tcBorders>
      </w:tcPr>
    </w:tblStylePr>
    <w:tblStylePr w:type="lastRow">
      <w:rPr>
        <w:b/>
        <w:bCs/>
      </w:rPr>
      <w:tblPr/>
      <w:tcPr>
        <w:tcBorders>
          <w:top w:val="double" w:sz="2" w:space="0" w:color="33BB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7ABD"/>
    <w:pPr>
      <w:spacing w:line="240" w:lineRule="auto"/>
    </w:pPr>
    <w:tblPr>
      <w:tblStyleRowBandSize w:val="1"/>
      <w:tblStyleColBandSize w:val="1"/>
      <w:tblBorders>
        <w:top w:val="single" w:sz="4" w:space="0" w:color="E1F2FB" w:themeColor="accent4" w:themeTint="66"/>
        <w:left w:val="single" w:sz="4" w:space="0" w:color="E1F2FB" w:themeColor="accent4" w:themeTint="66"/>
        <w:bottom w:val="single" w:sz="4" w:space="0" w:color="E1F2FB" w:themeColor="accent4" w:themeTint="66"/>
        <w:right w:val="single" w:sz="4" w:space="0" w:color="E1F2FB" w:themeColor="accent4" w:themeTint="66"/>
        <w:insideH w:val="single" w:sz="4" w:space="0" w:color="E1F2FB" w:themeColor="accent4" w:themeTint="66"/>
        <w:insideV w:val="single" w:sz="4" w:space="0" w:color="E1F2FB" w:themeColor="accent4" w:themeTint="66"/>
      </w:tblBorders>
    </w:tblPr>
    <w:tblStylePr w:type="firstRow">
      <w:rPr>
        <w:b/>
        <w:bCs/>
      </w:rPr>
      <w:tblPr/>
      <w:tcPr>
        <w:tcBorders>
          <w:bottom w:val="single" w:sz="12" w:space="0" w:color="D2ECF9" w:themeColor="accent4" w:themeTint="99"/>
        </w:tcBorders>
      </w:tcPr>
    </w:tblStylePr>
    <w:tblStylePr w:type="lastRow">
      <w:rPr>
        <w:b/>
        <w:bCs/>
      </w:rPr>
      <w:tblPr/>
      <w:tcPr>
        <w:tcBorders>
          <w:top w:val="double" w:sz="2" w:space="0" w:color="D2ECF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7ABD"/>
    <w:pPr>
      <w:spacing w:line="240" w:lineRule="auto"/>
    </w:pPr>
    <w:tblPr>
      <w:tblStyleRowBandSize w:val="1"/>
      <w:tblStyleColBandSize w:val="1"/>
      <w:tblBorders>
        <w:top w:val="single" w:sz="4" w:space="0" w:color="CFCFCF" w:themeColor="accent5" w:themeTint="66"/>
        <w:left w:val="single" w:sz="4" w:space="0" w:color="CFCFCF" w:themeColor="accent5" w:themeTint="66"/>
        <w:bottom w:val="single" w:sz="4" w:space="0" w:color="CFCFCF" w:themeColor="accent5" w:themeTint="66"/>
        <w:right w:val="single" w:sz="4" w:space="0" w:color="CFCFCF" w:themeColor="accent5" w:themeTint="66"/>
        <w:insideH w:val="single" w:sz="4" w:space="0" w:color="CFCFCF" w:themeColor="accent5" w:themeTint="66"/>
        <w:insideV w:val="single" w:sz="4" w:space="0" w:color="CFCFCF" w:themeColor="accent5" w:themeTint="66"/>
      </w:tblBorders>
    </w:tblPr>
    <w:tblStylePr w:type="firstRow">
      <w:rPr>
        <w:b/>
        <w:bCs/>
      </w:rPr>
      <w:tblPr/>
      <w:tcPr>
        <w:tcBorders>
          <w:bottom w:val="single" w:sz="12" w:space="0" w:color="B7B7B7" w:themeColor="accent5" w:themeTint="99"/>
        </w:tcBorders>
      </w:tcPr>
    </w:tblStylePr>
    <w:tblStylePr w:type="lastRow">
      <w:rPr>
        <w:b/>
        <w:bCs/>
      </w:rPr>
      <w:tblPr/>
      <w:tcPr>
        <w:tcBorders>
          <w:top w:val="double" w:sz="2" w:space="0" w:color="B7B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7ABD"/>
    <w:pPr>
      <w:spacing w:line="240" w:lineRule="auto"/>
    </w:pPr>
    <w:tblPr>
      <w:tblStyleRowBandSize w:val="1"/>
      <w:tblStyleColBandSize w:val="1"/>
      <w:tblBorders>
        <w:top w:val="single" w:sz="4" w:space="0" w:color="FDC3BA" w:themeColor="accent6" w:themeTint="66"/>
        <w:left w:val="single" w:sz="4" w:space="0" w:color="FDC3BA" w:themeColor="accent6" w:themeTint="66"/>
        <w:bottom w:val="single" w:sz="4" w:space="0" w:color="FDC3BA" w:themeColor="accent6" w:themeTint="66"/>
        <w:right w:val="single" w:sz="4" w:space="0" w:color="FDC3BA" w:themeColor="accent6" w:themeTint="66"/>
        <w:insideH w:val="single" w:sz="4" w:space="0" w:color="FDC3BA" w:themeColor="accent6" w:themeTint="66"/>
        <w:insideV w:val="single" w:sz="4" w:space="0" w:color="FDC3BA" w:themeColor="accent6" w:themeTint="66"/>
      </w:tblBorders>
    </w:tblPr>
    <w:tblStylePr w:type="firstRow">
      <w:rPr>
        <w:b/>
        <w:bCs/>
      </w:rPr>
      <w:tblPr/>
      <w:tcPr>
        <w:tcBorders>
          <w:bottom w:val="single" w:sz="12" w:space="0" w:color="FCA598" w:themeColor="accent6" w:themeTint="99"/>
        </w:tcBorders>
      </w:tcPr>
    </w:tblStylePr>
    <w:tblStylePr w:type="lastRow">
      <w:rPr>
        <w:b/>
        <w:bCs/>
      </w:rPr>
      <w:tblPr/>
      <w:tcPr>
        <w:tcBorders>
          <w:top w:val="double" w:sz="2" w:space="0" w:color="FCA59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7AB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27ABD"/>
    <w:pPr>
      <w:spacing w:line="240" w:lineRule="auto"/>
    </w:pPr>
    <w:tblPr>
      <w:tblStyleRowBandSize w:val="1"/>
      <w:tblStyleColBandSize w:val="1"/>
      <w:tblBorders>
        <w:top w:val="single" w:sz="2" w:space="0" w:color="8DCFE5" w:themeColor="accent1" w:themeTint="99"/>
        <w:bottom w:val="single" w:sz="2" w:space="0" w:color="8DCFE5" w:themeColor="accent1" w:themeTint="99"/>
        <w:insideH w:val="single" w:sz="2" w:space="0" w:color="8DCFE5" w:themeColor="accent1" w:themeTint="99"/>
        <w:insideV w:val="single" w:sz="2" w:space="0" w:color="8DCFE5" w:themeColor="accent1" w:themeTint="99"/>
      </w:tblBorders>
    </w:tblPr>
    <w:tblStylePr w:type="firstRow">
      <w:rPr>
        <w:b/>
        <w:bCs/>
      </w:rPr>
      <w:tblPr/>
      <w:tcPr>
        <w:tcBorders>
          <w:top w:val="nil"/>
          <w:bottom w:val="single" w:sz="12" w:space="0" w:color="8DCFE5" w:themeColor="accent1" w:themeTint="99"/>
          <w:insideH w:val="nil"/>
          <w:insideV w:val="nil"/>
        </w:tcBorders>
        <w:shd w:val="clear" w:color="auto" w:fill="FFFFFF" w:themeFill="background1"/>
      </w:tcPr>
    </w:tblStylePr>
    <w:tblStylePr w:type="lastRow">
      <w:rPr>
        <w:b/>
        <w:bCs/>
      </w:rPr>
      <w:tblPr/>
      <w:tcPr>
        <w:tcBorders>
          <w:top w:val="double" w:sz="2" w:space="0" w:color="8DCF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GridTable2-Accent2">
    <w:name w:val="Grid Table 2 Accent 2"/>
    <w:basedOn w:val="TableNormal"/>
    <w:uiPriority w:val="47"/>
    <w:rsid w:val="00D27ABD"/>
    <w:pPr>
      <w:spacing w:line="240" w:lineRule="auto"/>
    </w:pPr>
    <w:tblPr>
      <w:tblStyleRowBandSize w:val="1"/>
      <w:tblStyleColBandSize w:val="1"/>
      <w:tblBorders>
        <w:top w:val="single" w:sz="2" w:space="0" w:color="008DF0" w:themeColor="accent2" w:themeTint="99"/>
        <w:bottom w:val="single" w:sz="2" w:space="0" w:color="008DF0" w:themeColor="accent2" w:themeTint="99"/>
        <w:insideH w:val="single" w:sz="2" w:space="0" w:color="008DF0" w:themeColor="accent2" w:themeTint="99"/>
        <w:insideV w:val="single" w:sz="2" w:space="0" w:color="008DF0" w:themeColor="accent2" w:themeTint="99"/>
      </w:tblBorders>
    </w:tblPr>
    <w:tblStylePr w:type="firstRow">
      <w:rPr>
        <w:b/>
        <w:bCs/>
      </w:rPr>
      <w:tblPr/>
      <w:tcPr>
        <w:tcBorders>
          <w:top w:val="nil"/>
          <w:bottom w:val="single" w:sz="12" w:space="0" w:color="008DF0" w:themeColor="accent2" w:themeTint="99"/>
          <w:insideH w:val="nil"/>
          <w:insideV w:val="nil"/>
        </w:tcBorders>
        <w:shd w:val="clear" w:color="auto" w:fill="FFFFFF" w:themeFill="background1"/>
      </w:tcPr>
    </w:tblStylePr>
    <w:tblStylePr w:type="lastRow">
      <w:rPr>
        <w:b/>
        <w:bCs/>
      </w:rPr>
      <w:tblPr/>
      <w:tcPr>
        <w:tcBorders>
          <w:top w:val="double" w:sz="2" w:space="0" w:color="008D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GridTable2-Accent3">
    <w:name w:val="Grid Table 2 Accent 3"/>
    <w:basedOn w:val="TableNormal"/>
    <w:uiPriority w:val="47"/>
    <w:rsid w:val="00D27ABD"/>
    <w:pPr>
      <w:spacing w:line="240" w:lineRule="auto"/>
    </w:pPr>
    <w:tblPr>
      <w:tblStyleRowBandSize w:val="1"/>
      <w:tblStyleColBandSize w:val="1"/>
      <w:tblBorders>
        <w:top w:val="single" w:sz="2" w:space="0" w:color="33BBFF" w:themeColor="accent3" w:themeTint="99"/>
        <w:bottom w:val="single" w:sz="2" w:space="0" w:color="33BBFF" w:themeColor="accent3" w:themeTint="99"/>
        <w:insideH w:val="single" w:sz="2" w:space="0" w:color="33BBFF" w:themeColor="accent3" w:themeTint="99"/>
        <w:insideV w:val="single" w:sz="2" w:space="0" w:color="33BBFF" w:themeColor="accent3" w:themeTint="99"/>
      </w:tblBorders>
    </w:tblPr>
    <w:tblStylePr w:type="firstRow">
      <w:rPr>
        <w:b/>
        <w:bCs/>
      </w:rPr>
      <w:tblPr/>
      <w:tcPr>
        <w:tcBorders>
          <w:top w:val="nil"/>
          <w:bottom w:val="single" w:sz="12" w:space="0" w:color="33BBFF" w:themeColor="accent3" w:themeTint="99"/>
          <w:insideH w:val="nil"/>
          <w:insideV w:val="nil"/>
        </w:tcBorders>
        <w:shd w:val="clear" w:color="auto" w:fill="FFFFFF" w:themeFill="background1"/>
      </w:tcPr>
    </w:tblStylePr>
    <w:tblStylePr w:type="lastRow">
      <w:rPr>
        <w:b/>
        <w:bCs/>
      </w:rPr>
      <w:tblPr/>
      <w:tcPr>
        <w:tcBorders>
          <w:top w:val="double" w:sz="2" w:space="0" w:color="33B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GridTable2-Accent4">
    <w:name w:val="Grid Table 2 Accent 4"/>
    <w:basedOn w:val="TableNormal"/>
    <w:uiPriority w:val="47"/>
    <w:rsid w:val="00D27ABD"/>
    <w:pPr>
      <w:spacing w:line="240" w:lineRule="auto"/>
    </w:pPr>
    <w:tblPr>
      <w:tblStyleRowBandSize w:val="1"/>
      <w:tblStyleColBandSize w:val="1"/>
      <w:tblBorders>
        <w:top w:val="single" w:sz="2" w:space="0" w:color="D2ECF9" w:themeColor="accent4" w:themeTint="99"/>
        <w:bottom w:val="single" w:sz="2" w:space="0" w:color="D2ECF9" w:themeColor="accent4" w:themeTint="99"/>
        <w:insideH w:val="single" w:sz="2" w:space="0" w:color="D2ECF9" w:themeColor="accent4" w:themeTint="99"/>
        <w:insideV w:val="single" w:sz="2" w:space="0" w:color="D2ECF9" w:themeColor="accent4" w:themeTint="99"/>
      </w:tblBorders>
    </w:tblPr>
    <w:tblStylePr w:type="firstRow">
      <w:rPr>
        <w:b/>
        <w:bCs/>
      </w:rPr>
      <w:tblPr/>
      <w:tcPr>
        <w:tcBorders>
          <w:top w:val="nil"/>
          <w:bottom w:val="single" w:sz="12" w:space="0" w:color="D2ECF9" w:themeColor="accent4" w:themeTint="99"/>
          <w:insideH w:val="nil"/>
          <w:insideV w:val="nil"/>
        </w:tcBorders>
        <w:shd w:val="clear" w:color="auto" w:fill="FFFFFF" w:themeFill="background1"/>
      </w:tcPr>
    </w:tblStylePr>
    <w:tblStylePr w:type="lastRow">
      <w:rPr>
        <w:b/>
        <w:bCs/>
      </w:rPr>
      <w:tblPr/>
      <w:tcPr>
        <w:tcBorders>
          <w:top w:val="double" w:sz="2" w:space="0" w:color="D2ECF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GridTable2-Accent5">
    <w:name w:val="Grid Table 2 Accent 5"/>
    <w:basedOn w:val="TableNormal"/>
    <w:uiPriority w:val="47"/>
    <w:rsid w:val="00D27ABD"/>
    <w:pPr>
      <w:spacing w:line="240" w:lineRule="auto"/>
    </w:pPr>
    <w:tblPr>
      <w:tblStyleRowBandSize w:val="1"/>
      <w:tblStyleColBandSize w:val="1"/>
      <w:tblBorders>
        <w:top w:val="single" w:sz="2" w:space="0" w:color="B7B7B7" w:themeColor="accent5" w:themeTint="99"/>
        <w:bottom w:val="single" w:sz="2" w:space="0" w:color="B7B7B7" w:themeColor="accent5" w:themeTint="99"/>
        <w:insideH w:val="single" w:sz="2" w:space="0" w:color="B7B7B7" w:themeColor="accent5" w:themeTint="99"/>
        <w:insideV w:val="single" w:sz="2" w:space="0" w:color="B7B7B7" w:themeColor="accent5" w:themeTint="99"/>
      </w:tblBorders>
    </w:tblPr>
    <w:tblStylePr w:type="firstRow">
      <w:rPr>
        <w:b/>
        <w:bCs/>
      </w:rPr>
      <w:tblPr/>
      <w:tcPr>
        <w:tcBorders>
          <w:top w:val="nil"/>
          <w:bottom w:val="single" w:sz="12" w:space="0" w:color="B7B7B7" w:themeColor="accent5" w:themeTint="99"/>
          <w:insideH w:val="nil"/>
          <w:insideV w:val="nil"/>
        </w:tcBorders>
        <w:shd w:val="clear" w:color="auto" w:fill="FFFFFF" w:themeFill="background1"/>
      </w:tcPr>
    </w:tblStylePr>
    <w:tblStylePr w:type="lastRow">
      <w:rPr>
        <w:b/>
        <w:bCs/>
      </w:rPr>
      <w:tblPr/>
      <w:tcPr>
        <w:tcBorders>
          <w:top w:val="double" w:sz="2" w:space="0" w:color="B7B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GridTable2-Accent6">
    <w:name w:val="Grid Table 2 Accent 6"/>
    <w:basedOn w:val="TableNormal"/>
    <w:uiPriority w:val="47"/>
    <w:rsid w:val="00D27ABD"/>
    <w:pPr>
      <w:spacing w:line="240" w:lineRule="auto"/>
    </w:pPr>
    <w:tblPr>
      <w:tblStyleRowBandSize w:val="1"/>
      <w:tblStyleColBandSize w:val="1"/>
      <w:tblBorders>
        <w:top w:val="single" w:sz="2" w:space="0" w:color="FCA598" w:themeColor="accent6" w:themeTint="99"/>
        <w:bottom w:val="single" w:sz="2" w:space="0" w:color="FCA598" w:themeColor="accent6" w:themeTint="99"/>
        <w:insideH w:val="single" w:sz="2" w:space="0" w:color="FCA598" w:themeColor="accent6" w:themeTint="99"/>
        <w:insideV w:val="single" w:sz="2" w:space="0" w:color="FCA598" w:themeColor="accent6" w:themeTint="99"/>
      </w:tblBorders>
    </w:tblPr>
    <w:tblStylePr w:type="firstRow">
      <w:rPr>
        <w:b/>
        <w:bCs/>
      </w:rPr>
      <w:tblPr/>
      <w:tcPr>
        <w:tcBorders>
          <w:top w:val="nil"/>
          <w:bottom w:val="single" w:sz="12" w:space="0" w:color="FCA598" w:themeColor="accent6" w:themeTint="99"/>
          <w:insideH w:val="nil"/>
          <w:insideV w:val="nil"/>
        </w:tcBorders>
        <w:shd w:val="clear" w:color="auto" w:fill="FFFFFF" w:themeFill="background1"/>
      </w:tcPr>
    </w:tblStylePr>
    <w:tblStylePr w:type="lastRow">
      <w:rPr>
        <w:b/>
        <w:bCs/>
      </w:rPr>
      <w:tblPr/>
      <w:tcPr>
        <w:tcBorders>
          <w:top w:val="double" w:sz="2" w:space="0" w:color="FCA59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GridTable3">
    <w:name w:val="Grid Table 3"/>
    <w:basedOn w:val="TableNormal"/>
    <w:uiPriority w:val="48"/>
    <w:rsid w:val="00D27AB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27ABD"/>
    <w:pPr>
      <w:spacing w:line="240" w:lineRule="auto"/>
    </w:p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insideV w:val="single" w:sz="4" w:space="0" w:color="8DCF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1" w:themeFillTint="33"/>
      </w:tcPr>
    </w:tblStylePr>
    <w:tblStylePr w:type="band1Horz">
      <w:tblPr/>
      <w:tcPr>
        <w:shd w:val="clear" w:color="auto" w:fill="D9EFF6" w:themeFill="accent1" w:themeFillTint="33"/>
      </w:tcPr>
    </w:tblStylePr>
    <w:tblStylePr w:type="neCell">
      <w:tblPr/>
      <w:tcPr>
        <w:tcBorders>
          <w:bottom w:val="single" w:sz="4" w:space="0" w:color="8DCFE5" w:themeColor="accent1" w:themeTint="99"/>
        </w:tcBorders>
      </w:tcPr>
    </w:tblStylePr>
    <w:tblStylePr w:type="nwCell">
      <w:tblPr/>
      <w:tcPr>
        <w:tcBorders>
          <w:bottom w:val="single" w:sz="4" w:space="0" w:color="8DCFE5" w:themeColor="accent1" w:themeTint="99"/>
        </w:tcBorders>
      </w:tcPr>
    </w:tblStylePr>
    <w:tblStylePr w:type="seCell">
      <w:tblPr/>
      <w:tcPr>
        <w:tcBorders>
          <w:top w:val="single" w:sz="4" w:space="0" w:color="8DCFE5" w:themeColor="accent1" w:themeTint="99"/>
        </w:tcBorders>
      </w:tcPr>
    </w:tblStylePr>
    <w:tblStylePr w:type="swCell">
      <w:tblPr/>
      <w:tcPr>
        <w:tcBorders>
          <w:top w:val="single" w:sz="4" w:space="0" w:color="8DCFE5" w:themeColor="accent1" w:themeTint="99"/>
        </w:tcBorders>
      </w:tcPr>
    </w:tblStylePr>
  </w:style>
  <w:style w:type="table" w:styleId="GridTable3-Accent2">
    <w:name w:val="Grid Table 3 Accent 2"/>
    <w:basedOn w:val="TableNormal"/>
    <w:uiPriority w:val="48"/>
    <w:rsid w:val="00D27ABD"/>
    <w:pPr>
      <w:spacing w:line="240" w:lineRule="auto"/>
    </w:p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insideV w:val="single" w:sz="4" w:space="0" w:color="008D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D9FF" w:themeFill="accent2" w:themeFillTint="33"/>
      </w:tcPr>
    </w:tblStylePr>
    <w:tblStylePr w:type="band1Horz">
      <w:tblPr/>
      <w:tcPr>
        <w:shd w:val="clear" w:color="auto" w:fill="A5D9FF" w:themeFill="accent2" w:themeFillTint="33"/>
      </w:tcPr>
    </w:tblStylePr>
    <w:tblStylePr w:type="neCell">
      <w:tblPr/>
      <w:tcPr>
        <w:tcBorders>
          <w:bottom w:val="single" w:sz="4" w:space="0" w:color="008DF0" w:themeColor="accent2" w:themeTint="99"/>
        </w:tcBorders>
      </w:tcPr>
    </w:tblStylePr>
    <w:tblStylePr w:type="nwCell">
      <w:tblPr/>
      <w:tcPr>
        <w:tcBorders>
          <w:bottom w:val="single" w:sz="4" w:space="0" w:color="008DF0" w:themeColor="accent2" w:themeTint="99"/>
        </w:tcBorders>
      </w:tcPr>
    </w:tblStylePr>
    <w:tblStylePr w:type="seCell">
      <w:tblPr/>
      <w:tcPr>
        <w:tcBorders>
          <w:top w:val="single" w:sz="4" w:space="0" w:color="008DF0" w:themeColor="accent2" w:themeTint="99"/>
        </w:tcBorders>
      </w:tcPr>
    </w:tblStylePr>
    <w:tblStylePr w:type="swCell">
      <w:tblPr/>
      <w:tcPr>
        <w:tcBorders>
          <w:top w:val="single" w:sz="4" w:space="0" w:color="008DF0" w:themeColor="accent2" w:themeTint="99"/>
        </w:tcBorders>
      </w:tcPr>
    </w:tblStylePr>
  </w:style>
  <w:style w:type="table" w:styleId="GridTable3-Accent3">
    <w:name w:val="Grid Table 3 Accent 3"/>
    <w:basedOn w:val="TableNormal"/>
    <w:uiPriority w:val="48"/>
    <w:rsid w:val="00D27ABD"/>
    <w:pPr>
      <w:spacing w:line="240" w:lineRule="auto"/>
    </w:p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insideV w:val="single" w:sz="4" w:space="0" w:color="33BB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8FF" w:themeFill="accent3" w:themeFillTint="33"/>
      </w:tcPr>
    </w:tblStylePr>
    <w:tblStylePr w:type="band1Horz">
      <w:tblPr/>
      <w:tcPr>
        <w:shd w:val="clear" w:color="auto" w:fill="BBE8FF" w:themeFill="accent3" w:themeFillTint="33"/>
      </w:tcPr>
    </w:tblStylePr>
    <w:tblStylePr w:type="neCell">
      <w:tblPr/>
      <w:tcPr>
        <w:tcBorders>
          <w:bottom w:val="single" w:sz="4" w:space="0" w:color="33BBFF" w:themeColor="accent3" w:themeTint="99"/>
        </w:tcBorders>
      </w:tcPr>
    </w:tblStylePr>
    <w:tblStylePr w:type="nwCell">
      <w:tblPr/>
      <w:tcPr>
        <w:tcBorders>
          <w:bottom w:val="single" w:sz="4" w:space="0" w:color="33BBFF" w:themeColor="accent3" w:themeTint="99"/>
        </w:tcBorders>
      </w:tcPr>
    </w:tblStylePr>
    <w:tblStylePr w:type="seCell">
      <w:tblPr/>
      <w:tcPr>
        <w:tcBorders>
          <w:top w:val="single" w:sz="4" w:space="0" w:color="33BBFF" w:themeColor="accent3" w:themeTint="99"/>
        </w:tcBorders>
      </w:tcPr>
    </w:tblStylePr>
    <w:tblStylePr w:type="swCell">
      <w:tblPr/>
      <w:tcPr>
        <w:tcBorders>
          <w:top w:val="single" w:sz="4" w:space="0" w:color="33BBFF" w:themeColor="accent3" w:themeTint="99"/>
        </w:tcBorders>
      </w:tcPr>
    </w:tblStylePr>
  </w:style>
  <w:style w:type="table" w:styleId="GridTable3-Accent4">
    <w:name w:val="Grid Table 3 Accent 4"/>
    <w:basedOn w:val="TableNormal"/>
    <w:uiPriority w:val="48"/>
    <w:rsid w:val="00D27ABD"/>
    <w:pPr>
      <w:spacing w:line="240" w:lineRule="auto"/>
    </w:p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insideV w:val="single" w:sz="4" w:space="0" w:color="D2ECF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bottom w:val="single" w:sz="4" w:space="0" w:color="D2ECF9" w:themeColor="accent4" w:themeTint="99"/>
        </w:tcBorders>
      </w:tcPr>
    </w:tblStylePr>
    <w:tblStylePr w:type="nwCell">
      <w:tblPr/>
      <w:tcPr>
        <w:tcBorders>
          <w:bottom w:val="single" w:sz="4" w:space="0" w:color="D2ECF9" w:themeColor="accent4" w:themeTint="99"/>
        </w:tcBorders>
      </w:tcPr>
    </w:tblStylePr>
    <w:tblStylePr w:type="seCell">
      <w:tblPr/>
      <w:tcPr>
        <w:tcBorders>
          <w:top w:val="single" w:sz="4" w:space="0" w:color="D2ECF9" w:themeColor="accent4" w:themeTint="99"/>
        </w:tcBorders>
      </w:tcPr>
    </w:tblStylePr>
    <w:tblStylePr w:type="swCell">
      <w:tblPr/>
      <w:tcPr>
        <w:tcBorders>
          <w:top w:val="single" w:sz="4" w:space="0" w:color="D2ECF9" w:themeColor="accent4" w:themeTint="99"/>
        </w:tcBorders>
      </w:tcPr>
    </w:tblStylePr>
  </w:style>
  <w:style w:type="table" w:styleId="GridTable3-Accent5">
    <w:name w:val="Grid Table 3 Accent 5"/>
    <w:basedOn w:val="TableNormal"/>
    <w:uiPriority w:val="48"/>
    <w:rsid w:val="00D27ABD"/>
    <w:pPr>
      <w:spacing w:line="240" w:lineRule="auto"/>
    </w:p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insideV w:val="single" w:sz="4" w:space="0" w:color="B7B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bottom w:val="single" w:sz="4" w:space="0" w:color="B7B7B7" w:themeColor="accent5" w:themeTint="99"/>
        </w:tcBorders>
      </w:tcPr>
    </w:tblStylePr>
    <w:tblStylePr w:type="nwCell">
      <w:tblPr/>
      <w:tcPr>
        <w:tcBorders>
          <w:bottom w:val="single" w:sz="4" w:space="0" w:color="B7B7B7" w:themeColor="accent5" w:themeTint="99"/>
        </w:tcBorders>
      </w:tcPr>
    </w:tblStylePr>
    <w:tblStylePr w:type="seCell">
      <w:tblPr/>
      <w:tcPr>
        <w:tcBorders>
          <w:top w:val="single" w:sz="4" w:space="0" w:color="B7B7B7" w:themeColor="accent5" w:themeTint="99"/>
        </w:tcBorders>
      </w:tcPr>
    </w:tblStylePr>
    <w:tblStylePr w:type="swCell">
      <w:tblPr/>
      <w:tcPr>
        <w:tcBorders>
          <w:top w:val="single" w:sz="4" w:space="0" w:color="B7B7B7" w:themeColor="accent5" w:themeTint="99"/>
        </w:tcBorders>
      </w:tcPr>
    </w:tblStylePr>
  </w:style>
  <w:style w:type="table" w:styleId="GridTable3-Accent6">
    <w:name w:val="Grid Table 3 Accent 6"/>
    <w:basedOn w:val="TableNormal"/>
    <w:uiPriority w:val="48"/>
    <w:rsid w:val="00D27ABD"/>
    <w:pPr>
      <w:spacing w:line="240" w:lineRule="auto"/>
    </w:p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insideV w:val="single" w:sz="4" w:space="0" w:color="FCA5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0DC" w:themeFill="accent6" w:themeFillTint="33"/>
      </w:tcPr>
    </w:tblStylePr>
    <w:tblStylePr w:type="band1Horz">
      <w:tblPr/>
      <w:tcPr>
        <w:shd w:val="clear" w:color="auto" w:fill="FEE0DC" w:themeFill="accent6" w:themeFillTint="33"/>
      </w:tcPr>
    </w:tblStylePr>
    <w:tblStylePr w:type="neCell">
      <w:tblPr/>
      <w:tcPr>
        <w:tcBorders>
          <w:bottom w:val="single" w:sz="4" w:space="0" w:color="FCA598" w:themeColor="accent6" w:themeTint="99"/>
        </w:tcBorders>
      </w:tcPr>
    </w:tblStylePr>
    <w:tblStylePr w:type="nwCell">
      <w:tblPr/>
      <w:tcPr>
        <w:tcBorders>
          <w:bottom w:val="single" w:sz="4" w:space="0" w:color="FCA598" w:themeColor="accent6" w:themeTint="99"/>
        </w:tcBorders>
      </w:tcPr>
    </w:tblStylePr>
    <w:tblStylePr w:type="seCell">
      <w:tblPr/>
      <w:tcPr>
        <w:tcBorders>
          <w:top w:val="single" w:sz="4" w:space="0" w:color="FCA598" w:themeColor="accent6" w:themeTint="99"/>
        </w:tcBorders>
      </w:tcPr>
    </w:tblStylePr>
    <w:tblStylePr w:type="swCell">
      <w:tblPr/>
      <w:tcPr>
        <w:tcBorders>
          <w:top w:val="single" w:sz="4" w:space="0" w:color="FCA598" w:themeColor="accent6" w:themeTint="99"/>
        </w:tcBorders>
      </w:tcPr>
    </w:tblStylePr>
  </w:style>
  <w:style w:type="table" w:styleId="GridTable4">
    <w:name w:val="Grid Table 4"/>
    <w:basedOn w:val="TableNormal"/>
    <w:uiPriority w:val="49"/>
    <w:rsid w:val="00D27AB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27ABD"/>
    <w:pPr>
      <w:spacing w:line="240" w:lineRule="auto"/>
    </w:p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insideV w:val="single" w:sz="4" w:space="0" w:color="8DCFE5" w:themeColor="accent1" w:themeTint="99"/>
      </w:tblBorders>
    </w:tblPr>
    <w:tblStylePr w:type="firstRow">
      <w:rPr>
        <w:b/>
        <w:bCs/>
        <w:color w:val="FFFFFF" w:themeColor="background1"/>
      </w:rPr>
      <w:tblPr/>
      <w:tcPr>
        <w:tcBorders>
          <w:top w:val="single" w:sz="4" w:space="0" w:color="42B0D5" w:themeColor="accent1"/>
          <w:left w:val="single" w:sz="4" w:space="0" w:color="42B0D5" w:themeColor="accent1"/>
          <w:bottom w:val="single" w:sz="4" w:space="0" w:color="42B0D5" w:themeColor="accent1"/>
          <w:right w:val="single" w:sz="4" w:space="0" w:color="42B0D5" w:themeColor="accent1"/>
          <w:insideH w:val="nil"/>
          <w:insideV w:val="nil"/>
        </w:tcBorders>
        <w:shd w:val="clear" w:color="auto" w:fill="42B0D5" w:themeFill="accent1"/>
      </w:tcPr>
    </w:tblStylePr>
    <w:tblStylePr w:type="lastRow">
      <w:rPr>
        <w:b/>
        <w:bCs/>
      </w:rPr>
      <w:tblPr/>
      <w:tcPr>
        <w:tcBorders>
          <w:top w:val="double" w:sz="4" w:space="0" w:color="42B0D5" w:themeColor="accent1"/>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GridTable4-Accent2">
    <w:name w:val="Grid Table 4 Accent 2"/>
    <w:basedOn w:val="TableNormal"/>
    <w:uiPriority w:val="49"/>
    <w:rsid w:val="00D27ABD"/>
    <w:pPr>
      <w:spacing w:line="240" w:lineRule="auto"/>
    </w:p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insideV w:val="single" w:sz="4" w:space="0" w:color="008DF0" w:themeColor="accent2" w:themeTint="99"/>
      </w:tblBorders>
    </w:tblPr>
    <w:tblStylePr w:type="firstRow">
      <w:rPr>
        <w:b/>
        <w:bCs/>
        <w:color w:val="FFFFFF" w:themeColor="background1"/>
      </w:rPr>
      <w:tblPr/>
      <w:tcPr>
        <w:tcBorders>
          <w:top w:val="single" w:sz="4" w:space="0" w:color="00243D" w:themeColor="accent2"/>
          <w:left w:val="single" w:sz="4" w:space="0" w:color="00243D" w:themeColor="accent2"/>
          <w:bottom w:val="single" w:sz="4" w:space="0" w:color="00243D" w:themeColor="accent2"/>
          <w:right w:val="single" w:sz="4" w:space="0" w:color="00243D" w:themeColor="accent2"/>
          <w:insideH w:val="nil"/>
          <w:insideV w:val="nil"/>
        </w:tcBorders>
        <w:shd w:val="clear" w:color="auto" w:fill="00243D" w:themeFill="accent2"/>
      </w:tcPr>
    </w:tblStylePr>
    <w:tblStylePr w:type="lastRow">
      <w:rPr>
        <w:b/>
        <w:bCs/>
      </w:rPr>
      <w:tblPr/>
      <w:tcPr>
        <w:tcBorders>
          <w:top w:val="double" w:sz="4" w:space="0" w:color="00243D" w:themeColor="accent2"/>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GridTable4-Accent3">
    <w:name w:val="Grid Table 4 Accent 3"/>
    <w:basedOn w:val="TableNormal"/>
    <w:uiPriority w:val="49"/>
    <w:rsid w:val="00D27ABD"/>
    <w:pPr>
      <w:spacing w:line="240" w:lineRule="auto"/>
    </w:p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insideV w:val="single" w:sz="4" w:space="0" w:color="33BBFF" w:themeColor="accent3" w:themeTint="99"/>
      </w:tblBorders>
    </w:tblPr>
    <w:tblStylePr w:type="firstRow">
      <w:rPr>
        <w:b/>
        <w:bCs/>
        <w:color w:val="FFFFFF" w:themeColor="background1"/>
      </w:rPr>
      <w:tblPr/>
      <w:tcPr>
        <w:tcBorders>
          <w:top w:val="single" w:sz="4" w:space="0" w:color="0073AB" w:themeColor="accent3"/>
          <w:left w:val="single" w:sz="4" w:space="0" w:color="0073AB" w:themeColor="accent3"/>
          <w:bottom w:val="single" w:sz="4" w:space="0" w:color="0073AB" w:themeColor="accent3"/>
          <w:right w:val="single" w:sz="4" w:space="0" w:color="0073AB" w:themeColor="accent3"/>
          <w:insideH w:val="nil"/>
          <w:insideV w:val="nil"/>
        </w:tcBorders>
        <w:shd w:val="clear" w:color="auto" w:fill="0073AB" w:themeFill="accent3"/>
      </w:tcPr>
    </w:tblStylePr>
    <w:tblStylePr w:type="lastRow">
      <w:rPr>
        <w:b/>
        <w:bCs/>
      </w:rPr>
      <w:tblPr/>
      <w:tcPr>
        <w:tcBorders>
          <w:top w:val="double" w:sz="4" w:space="0" w:color="0073AB" w:themeColor="accent3"/>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GridTable4-Accent4">
    <w:name w:val="Grid Table 4 Accent 4"/>
    <w:basedOn w:val="TableNormal"/>
    <w:uiPriority w:val="49"/>
    <w:rsid w:val="00D27ABD"/>
    <w:pPr>
      <w:spacing w:line="240" w:lineRule="auto"/>
    </w:p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insideV w:val="single" w:sz="4" w:space="0" w:color="D2ECF9" w:themeColor="accent4" w:themeTint="99"/>
      </w:tblBorders>
    </w:tblPr>
    <w:tblStylePr w:type="firstRow">
      <w:rPr>
        <w:b/>
        <w:bCs/>
        <w:color w:val="FFFFFF" w:themeColor="background1"/>
      </w:rPr>
      <w:tblPr/>
      <w:tcPr>
        <w:tcBorders>
          <w:top w:val="single" w:sz="4" w:space="0" w:color="B5E0F5" w:themeColor="accent4"/>
          <w:left w:val="single" w:sz="4" w:space="0" w:color="B5E0F5" w:themeColor="accent4"/>
          <w:bottom w:val="single" w:sz="4" w:space="0" w:color="B5E0F5" w:themeColor="accent4"/>
          <w:right w:val="single" w:sz="4" w:space="0" w:color="B5E0F5" w:themeColor="accent4"/>
          <w:insideH w:val="nil"/>
          <w:insideV w:val="nil"/>
        </w:tcBorders>
        <w:shd w:val="clear" w:color="auto" w:fill="B5E0F5" w:themeFill="accent4"/>
      </w:tcPr>
    </w:tblStylePr>
    <w:tblStylePr w:type="lastRow">
      <w:rPr>
        <w:b/>
        <w:bCs/>
      </w:rPr>
      <w:tblPr/>
      <w:tcPr>
        <w:tcBorders>
          <w:top w:val="double" w:sz="4" w:space="0" w:color="B5E0F5" w:themeColor="accent4"/>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GridTable4-Accent5">
    <w:name w:val="Grid Table 4 Accent 5"/>
    <w:basedOn w:val="TableNormal"/>
    <w:uiPriority w:val="49"/>
    <w:rsid w:val="00D27ABD"/>
    <w:pPr>
      <w:spacing w:line="240" w:lineRule="auto"/>
    </w:p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insideV w:val="single" w:sz="4" w:space="0" w:color="B7B7B7" w:themeColor="accent5" w:themeTint="99"/>
      </w:tblBorders>
    </w:tblPr>
    <w:tblStylePr w:type="firstRow">
      <w:rPr>
        <w:b/>
        <w:bCs/>
        <w:color w:val="FFFFFF" w:themeColor="background1"/>
      </w:rPr>
      <w:tblPr/>
      <w:tcPr>
        <w:tcBorders>
          <w:top w:val="single" w:sz="4" w:space="0" w:color="878787" w:themeColor="accent5"/>
          <w:left w:val="single" w:sz="4" w:space="0" w:color="878787" w:themeColor="accent5"/>
          <w:bottom w:val="single" w:sz="4" w:space="0" w:color="878787" w:themeColor="accent5"/>
          <w:right w:val="single" w:sz="4" w:space="0" w:color="878787" w:themeColor="accent5"/>
          <w:insideH w:val="nil"/>
          <w:insideV w:val="nil"/>
        </w:tcBorders>
        <w:shd w:val="clear" w:color="auto" w:fill="878787" w:themeFill="accent5"/>
      </w:tcPr>
    </w:tblStylePr>
    <w:tblStylePr w:type="lastRow">
      <w:rPr>
        <w:b/>
        <w:bCs/>
      </w:rPr>
      <w:tblPr/>
      <w:tcPr>
        <w:tcBorders>
          <w:top w:val="double" w:sz="4" w:space="0" w:color="878787" w:themeColor="accent5"/>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GridTable4-Accent6">
    <w:name w:val="Grid Table 4 Accent 6"/>
    <w:basedOn w:val="TableNormal"/>
    <w:uiPriority w:val="49"/>
    <w:rsid w:val="00D27ABD"/>
    <w:pPr>
      <w:spacing w:line="240" w:lineRule="auto"/>
    </w:p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insideV w:val="single" w:sz="4" w:space="0" w:color="FCA598" w:themeColor="accent6" w:themeTint="99"/>
      </w:tblBorders>
    </w:tblPr>
    <w:tblStylePr w:type="firstRow">
      <w:rPr>
        <w:b/>
        <w:bCs/>
        <w:color w:val="FFFFFF" w:themeColor="background1"/>
      </w:rPr>
      <w:tblPr/>
      <w:tcPr>
        <w:tcBorders>
          <w:top w:val="single" w:sz="4" w:space="0" w:color="FB6A55" w:themeColor="accent6"/>
          <w:left w:val="single" w:sz="4" w:space="0" w:color="FB6A55" w:themeColor="accent6"/>
          <w:bottom w:val="single" w:sz="4" w:space="0" w:color="FB6A55" w:themeColor="accent6"/>
          <w:right w:val="single" w:sz="4" w:space="0" w:color="FB6A55" w:themeColor="accent6"/>
          <w:insideH w:val="nil"/>
          <w:insideV w:val="nil"/>
        </w:tcBorders>
        <w:shd w:val="clear" w:color="auto" w:fill="FB6A55" w:themeFill="accent6"/>
      </w:tcPr>
    </w:tblStylePr>
    <w:tblStylePr w:type="lastRow">
      <w:rPr>
        <w:b/>
        <w:bCs/>
      </w:rPr>
      <w:tblPr/>
      <w:tcPr>
        <w:tcBorders>
          <w:top w:val="double" w:sz="4" w:space="0" w:color="FB6A55" w:themeColor="accent6"/>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GridTable5Dark">
    <w:name w:val="Grid Table 5 Dark"/>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0D5" w:themeFill="accent1"/>
      </w:tcPr>
    </w:tblStylePr>
    <w:tblStylePr w:type="band1Vert">
      <w:tblPr/>
      <w:tcPr>
        <w:shd w:val="clear" w:color="auto" w:fill="B3DFEE" w:themeFill="accent1" w:themeFillTint="66"/>
      </w:tcPr>
    </w:tblStylePr>
    <w:tblStylePr w:type="band1Horz">
      <w:tblPr/>
      <w:tcPr>
        <w:shd w:val="clear" w:color="auto" w:fill="B3DFEE" w:themeFill="accent1" w:themeFillTint="66"/>
      </w:tcPr>
    </w:tblStylePr>
  </w:style>
  <w:style w:type="table" w:styleId="GridTable5Dark-Accent2">
    <w:name w:val="Grid Table 5 Dark Accent 2"/>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D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4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4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4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43D" w:themeFill="accent2"/>
      </w:tcPr>
    </w:tblStylePr>
    <w:tblStylePr w:type="band1Vert">
      <w:tblPr/>
      <w:tcPr>
        <w:shd w:val="clear" w:color="auto" w:fill="4BB5FF" w:themeFill="accent2" w:themeFillTint="66"/>
      </w:tcPr>
    </w:tblStylePr>
    <w:tblStylePr w:type="band1Horz">
      <w:tblPr/>
      <w:tcPr>
        <w:shd w:val="clear" w:color="auto" w:fill="4BB5FF" w:themeFill="accent2" w:themeFillTint="66"/>
      </w:tcPr>
    </w:tblStylePr>
  </w:style>
  <w:style w:type="table" w:styleId="GridTable5Dark-Accent3">
    <w:name w:val="Grid Table 5 Dark Accent 3"/>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3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3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3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3AB" w:themeFill="accent3"/>
      </w:tcPr>
    </w:tblStylePr>
    <w:tblStylePr w:type="band1Vert">
      <w:tblPr/>
      <w:tcPr>
        <w:shd w:val="clear" w:color="auto" w:fill="77D2FF" w:themeFill="accent3" w:themeFillTint="66"/>
      </w:tcPr>
    </w:tblStylePr>
    <w:tblStylePr w:type="band1Horz">
      <w:tblPr/>
      <w:tcPr>
        <w:shd w:val="clear" w:color="auto" w:fill="77D2FF" w:themeFill="accent3" w:themeFillTint="66"/>
      </w:tcPr>
    </w:tblStylePr>
  </w:style>
  <w:style w:type="table" w:styleId="GridTable5Dark-Accent4">
    <w:name w:val="Grid Table 5 Dark Accent 4"/>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E0F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E0F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E0F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E0F5" w:themeFill="accent4"/>
      </w:tcPr>
    </w:tblStylePr>
    <w:tblStylePr w:type="band1Vert">
      <w:tblPr/>
      <w:tcPr>
        <w:shd w:val="clear" w:color="auto" w:fill="E1F2FB" w:themeFill="accent4" w:themeFillTint="66"/>
      </w:tcPr>
    </w:tblStylePr>
    <w:tblStylePr w:type="band1Horz">
      <w:tblPr/>
      <w:tcPr>
        <w:shd w:val="clear" w:color="auto" w:fill="E1F2FB" w:themeFill="accent4" w:themeFillTint="66"/>
      </w:tcPr>
    </w:tblStylePr>
  </w:style>
  <w:style w:type="table" w:styleId="GridTable5Dark-Accent5">
    <w:name w:val="Grid Table 5 Dark Accent 5"/>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78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78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78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787" w:themeFill="accent5"/>
      </w:tcPr>
    </w:tblStylePr>
    <w:tblStylePr w:type="band1Vert">
      <w:tblPr/>
      <w:tcPr>
        <w:shd w:val="clear" w:color="auto" w:fill="CFCFCF" w:themeFill="accent5" w:themeFillTint="66"/>
      </w:tcPr>
    </w:tblStylePr>
    <w:tblStylePr w:type="band1Horz">
      <w:tblPr/>
      <w:tcPr>
        <w:shd w:val="clear" w:color="auto" w:fill="CFCFCF" w:themeFill="accent5" w:themeFillTint="66"/>
      </w:tcPr>
    </w:tblStylePr>
  </w:style>
  <w:style w:type="table" w:styleId="GridTable5Dark-Accent6">
    <w:name w:val="Grid Table 5 Dark Accent 6"/>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0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6A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6A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6A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6A55" w:themeFill="accent6"/>
      </w:tcPr>
    </w:tblStylePr>
    <w:tblStylePr w:type="band1Vert">
      <w:tblPr/>
      <w:tcPr>
        <w:shd w:val="clear" w:color="auto" w:fill="FDC3BA" w:themeFill="accent6" w:themeFillTint="66"/>
      </w:tcPr>
    </w:tblStylePr>
    <w:tblStylePr w:type="band1Horz">
      <w:tblPr/>
      <w:tcPr>
        <w:shd w:val="clear" w:color="auto" w:fill="FDC3BA" w:themeFill="accent6" w:themeFillTint="66"/>
      </w:tcPr>
    </w:tblStylePr>
  </w:style>
  <w:style w:type="table" w:styleId="GridTable6Colorful">
    <w:name w:val="Grid Table 6 Colorful"/>
    <w:basedOn w:val="TableNormal"/>
    <w:uiPriority w:val="51"/>
    <w:rsid w:val="00D27AB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27ABD"/>
    <w:pPr>
      <w:spacing w:line="240" w:lineRule="auto"/>
    </w:pPr>
    <w:rPr>
      <w:color w:val="2688AA" w:themeColor="accent1" w:themeShade="BF"/>
    </w:r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insideV w:val="single" w:sz="4" w:space="0" w:color="8DCFE5" w:themeColor="accent1" w:themeTint="99"/>
      </w:tblBorders>
    </w:tblPr>
    <w:tblStylePr w:type="firstRow">
      <w:rPr>
        <w:b/>
        <w:bCs/>
      </w:rPr>
      <w:tblPr/>
      <w:tcPr>
        <w:tcBorders>
          <w:bottom w:val="single" w:sz="12" w:space="0" w:color="8DCFE5" w:themeColor="accent1" w:themeTint="99"/>
        </w:tcBorders>
      </w:tcPr>
    </w:tblStylePr>
    <w:tblStylePr w:type="lastRow">
      <w:rPr>
        <w:b/>
        <w:bCs/>
      </w:rPr>
      <w:tblPr/>
      <w:tcPr>
        <w:tcBorders>
          <w:top w:val="double" w:sz="4" w:space="0" w:color="8DCFE5" w:themeColor="accent1" w:themeTint="99"/>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GridTable6Colorful-Accent2">
    <w:name w:val="Grid Table 6 Colorful Accent 2"/>
    <w:basedOn w:val="TableNormal"/>
    <w:uiPriority w:val="51"/>
    <w:rsid w:val="00D27ABD"/>
    <w:pPr>
      <w:spacing w:line="240" w:lineRule="auto"/>
    </w:pPr>
    <w:rPr>
      <w:color w:val="001A2D" w:themeColor="accent2" w:themeShade="BF"/>
    </w:r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insideV w:val="single" w:sz="4" w:space="0" w:color="008DF0" w:themeColor="accent2" w:themeTint="99"/>
      </w:tblBorders>
    </w:tblPr>
    <w:tblStylePr w:type="firstRow">
      <w:rPr>
        <w:b/>
        <w:bCs/>
      </w:rPr>
      <w:tblPr/>
      <w:tcPr>
        <w:tcBorders>
          <w:bottom w:val="single" w:sz="12" w:space="0" w:color="008DF0" w:themeColor="accent2" w:themeTint="99"/>
        </w:tcBorders>
      </w:tcPr>
    </w:tblStylePr>
    <w:tblStylePr w:type="lastRow">
      <w:rPr>
        <w:b/>
        <w:bCs/>
      </w:rPr>
      <w:tblPr/>
      <w:tcPr>
        <w:tcBorders>
          <w:top w:val="double" w:sz="4" w:space="0" w:color="008DF0" w:themeColor="accent2" w:themeTint="99"/>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GridTable6Colorful-Accent3">
    <w:name w:val="Grid Table 6 Colorful Accent 3"/>
    <w:basedOn w:val="TableNormal"/>
    <w:uiPriority w:val="51"/>
    <w:rsid w:val="00D27ABD"/>
    <w:pPr>
      <w:spacing w:line="240" w:lineRule="auto"/>
    </w:pPr>
    <w:rPr>
      <w:color w:val="005580" w:themeColor="accent3" w:themeShade="BF"/>
    </w:r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insideV w:val="single" w:sz="4" w:space="0" w:color="33BBFF" w:themeColor="accent3" w:themeTint="99"/>
      </w:tblBorders>
    </w:tblPr>
    <w:tblStylePr w:type="firstRow">
      <w:rPr>
        <w:b/>
        <w:bCs/>
      </w:rPr>
      <w:tblPr/>
      <w:tcPr>
        <w:tcBorders>
          <w:bottom w:val="single" w:sz="12" w:space="0" w:color="33BBFF" w:themeColor="accent3" w:themeTint="99"/>
        </w:tcBorders>
      </w:tcPr>
    </w:tblStylePr>
    <w:tblStylePr w:type="lastRow">
      <w:rPr>
        <w:b/>
        <w:bCs/>
      </w:rPr>
      <w:tblPr/>
      <w:tcPr>
        <w:tcBorders>
          <w:top w:val="double" w:sz="4" w:space="0" w:color="33BBFF" w:themeColor="accent3" w:themeTint="99"/>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GridTable6Colorful-Accent4">
    <w:name w:val="Grid Table 6 Colorful Accent 4"/>
    <w:basedOn w:val="TableNormal"/>
    <w:uiPriority w:val="51"/>
    <w:rsid w:val="00D27ABD"/>
    <w:pPr>
      <w:spacing w:line="240" w:lineRule="auto"/>
    </w:pPr>
    <w:rPr>
      <w:color w:val="56B8E8" w:themeColor="accent4" w:themeShade="BF"/>
    </w:r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insideV w:val="single" w:sz="4" w:space="0" w:color="D2ECF9" w:themeColor="accent4" w:themeTint="99"/>
      </w:tblBorders>
    </w:tblPr>
    <w:tblStylePr w:type="firstRow">
      <w:rPr>
        <w:b/>
        <w:bCs/>
      </w:rPr>
      <w:tblPr/>
      <w:tcPr>
        <w:tcBorders>
          <w:bottom w:val="single" w:sz="12" w:space="0" w:color="D2ECF9" w:themeColor="accent4" w:themeTint="99"/>
        </w:tcBorders>
      </w:tcPr>
    </w:tblStylePr>
    <w:tblStylePr w:type="lastRow">
      <w:rPr>
        <w:b/>
        <w:bCs/>
      </w:rPr>
      <w:tblPr/>
      <w:tcPr>
        <w:tcBorders>
          <w:top w:val="double" w:sz="4" w:space="0" w:color="D2ECF9" w:themeColor="accent4" w:themeTint="99"/>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GridTable6Colorful-Accent5">
    <w:name w:val="Grid Table 6 Colorful Accent 5"/>
    <w:basedOn w:val="TableNormal"/>
    <w:uiPriority w:val="51"/>
    <w:rsid w:val="00D27ABD"/>
    <w:pPr>
      <w:spacing w:line="240" w:lineRule="auto"/>
    </w:pPr>
    <w:rPr>
      <w:color w:val="656565" w:themeColor="accent5" w:themeShade="BF"/>
    </w:r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insideV w:val="single" w:sz="4" w:space="0" w:color="B7B7B7" w:themeColor="accent5" w:themeTint="99"/>
      </w:tblBorders>
    </w:tblPr>
    <w:tblStylePr w:type="firstRow">
      <w:rPr>
        <w:b/>
        <w:bCs/>
      </w:rPr>
      <w:tblPr/>
      <w:tcPr>
        <w:tcBorders>
          <w:bottom w:val="single" w:sz="12" w:space="0" w:color="B7B7B7" w:themeColor="accent5" w:themeTint="99"/>
        </w:tcBorders>
      </w:tcPr>
    </w:tblStylePr>
    <w:tblStylePr w:type="lastRow">
      <w:rPr>
        <w:b/>
        <w:bCs/>
      </w:rPr>
      <w:tblPr/>
      <w:tcPr>
        <w:tcBorders>
          <w:top w:val="double" w:sz="4" w:space="0" w:color="B7B7B7"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GridTable6Colorful-Accent6">
    <w:name w:val="Grid Table 6 Colorful Accent 6"/>
    <w:basedOn w:val="TableNormal"/>
    <w:uiPriority w:val="51"/>
    <w:rsid w:val="00D27ABD"/>
    <w:pPr>
      <w:spacing w:line="240" w:lineRule="auto"/>
    </w:pPr>
    <w:rPr>
      <w:color w:val="F52406" w:themeColor="accent6" w:themeShade="BF"/>
    </w:r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insideV w:val="single" w:sz="4" w:space="0" w:color="FCA598" w:themeColor="accent6" w:themeTint="99"/>
      </w:tblBorders>
    </w:tblPr>
    <w:tblStylePr w:type="firstRow">
      <w:rPr>
        <w:b/>
        <w:bCs/>
      </w:rPr>
      <w:tblPr/>
      <w:tcPr>
        <w:tcBorders>
          <w:bottom w:val="single" w:sz="12" w:space="0" w:color="FCA598" w:themeColor="accent6" w:themeTint="99"/>
        </w:tcBorders>
      </w:tcPr>
    </w:tblStylePr>
    <w:tblStylePr w:type="lastRow">
      <w:rPr>
        <w:b/>
        <w:bCs/>
      </w:rPr>
      <w:tblPr/>
      <w:tcPr>
        <w:tcBorders>
          <w:top w:val="double" w:sz="4" w:space="0" w:color="FCA598" w:themeColor="accent6" w:themeTint="99"/>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GridTable7Colorful">
    <w:name w:val="Grid Table 7 Colorful"/>
    <w:basedOn w:val="TableNormal"/>
    <w:uiPriority w:val="52"/>
    <w:rsid w:val="00D27AB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27ABD"/>
    <w:pPr>
      <w:spacing w:line="240" w:lineRule="auto"/>
    </w:pPr>
    <w:rPr>
      <w:color w:val="2688AA" w:themeColor="accent1" w:themeShade="BF"/>
    </w:r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insideV w:val="single" w:sz="4" w:space="0" w:color="8DCF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1" w:themeFillTint="33"/>
      </w:tcPr>
    </w:tblStylePr>
    <w:tblStylePr w:type="band1Horz">
      <w:tblPr/>
      <w:tcPr>
        <w:shd w:val="clear" w:color="auto" w:fill="D9EFF6" w:themeFill="accent1" w:themeFillTint="33"/>
      </w:tcPr>
    </w:tblStylePr>
    <w:tblStylePr w:type="neCell">
      <w:tblPr/>
      <w:tcPr>
        <w:tcBorders>
          <w:bottom w:val="single" w:sz="4" w:space="0" w:color="8DCFE5" w:themeColor="accent1" w:themeTint="99"/>
        </w:tcBorders>
      </w:tcPr>
    </w:tblStylePr>
    <w:tblStylePr w:type="nwCell">
      <w:tblPr/>
      <w:tcPr>
        <w:tcBorders>
          <w:bottom w:val="single" w:sz="4" w:space="0" w:color="8DCFE5" w:themeColor="accent1" w:themeTint="99"/>
        </w:tcBorders>
      </w:tcPr>
    </w:tblStylePr>
    <w:tblStylePr w:type="seCell">
      <w:tblPr/>
      <w:tcPr>
        <w:tcBorders>
          <w:top w:val="single" w:sz="4" w:space="0" w:color="8DCFE5" w:themeColor="accent1" w:themeTint="99"/>
        </w:tcBorders>
      </w:tcPr>
    </w:tblStylePr>
    <w:tblStylePr w:type="swCell">
      <w:tblPr/>
      <w:tcPr>
        <w:tcBorders>
          <w:top w:val="single" w:sz="4" w:space="0" w:color="8DCFE5" w:themeColor="accent1" w:themeTint="99"/>
        </w:tcBorders>
      </w:tcPr>
    </w:tblStylePr>
  </w:style>
  <w:style w:type="table" w:styleId="GridTable7Colorful-Accent2">
    <w:name w:val="Grid Table 7 Colorful Accent 2"/>
    <w:basedOn w:val="TableNormal"/>
    <w:uiPriority w:val="52"/>
    <w:rsid w:val="00D27ABD"/>
    <w:pPr>
      <w:spacing w:line="240" w:lineRule="auto"/>
    </w:pPr>
    <w:rPr>
      <w:color w:val="001A2D" w:themeColor="accent2" w:themeShade="BF"/>
    </w:r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insideV w:val="single" w:sz="4" w:space="0" w:color="008D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D9FF" w:themeFill="accent2" w:themeFillTint="33"/>
      </w:tcPr>
    </w:tblStylePr>
    <w:tblStylePr w:type="band1Horz">
      <w:tblPr/>
      <w:tcPr>
        <w:shd w:val="clear" w:color="auto" w:fill="A5D9FF" w:themeFill="accent2" w:themeFillTint="33"/>
      </w:tcPr>
    </w:tblStylePr>
    <w:tblStylePr w:type="neCell">
      <w:tblPr/>
      <w:tcPr>
        <w:tcBorders>
          <w:bottom w:val="single" w:sz="4" w:space="0" w:color="008DF0" w:themeColor="accent2" w:themeTint="99"/>
        </w:tcBorders>
      </w:tcPr>
    </w:tblStylePr>
    <w:tblStylePr w:type="nwCell">
      <w:tblPr/>
      <w:tcPr>
        <w:tcBorders>
          <w:bottom w:val="single" w:sz="4" w:space="0" w:color="008DF0" w:themeColor="accent2" w:themeTint="99"/>
        </w:tcBorders>
      </w:tcPr>
    </w:tblStylePr>
    <w:tblStylePr w:type="seCell">
      <w:tblPr/>
      <w:tcPr>
        <w:tcBorders>
          <w:top w:val="single" w:sz="4" w:space="0" w:color="008DF0" w:themeColor="accent2" w:themeTint="99"/>
        </w:tcBorders>
      </w:tcPr>
    </w:tblStylePr>
    <w:tblStylePr w:type="swCell">
      <w:tblPr/>
      <w:tcPr>
        <w:tcBorders>
          <w:top w:val="single" w:sz="4" w:space="0" w:color="008DF0" w:themeColor="accent2" w:themeTint="99"/>
        </w:tcBorders>
      </w:tcPr>
    </w:tblStylePr>
  </w:style>
  <w:style w:type="table" w:styleId="GridTable7Colorful-Accent3">
    <w:name w:val="Grid Table 7 Colorful Accent 3"/>
    <w:basedOn w:val="TableNormal"/>
    <w:uiPriority w:val="52"/>
    <w:rsid w:val="00D27ABD"/>
    <w:pPr>
      <w:spacing w:line="240" w:lineRule="auto"/>
    </w:pPr>
    <w:rPr>
      <w:color w:val="005580" w:themeColor="accent3" w:themeShade="BF"/>
    </w:r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insideV w:val="single" w:sz="4" w:space="0" w:color="33BB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8FF" w:themeFill="accent3" w:themeFillTint="33"/>
      </w:tcPr>
    </w:tblStylePr>
    <w:tblStylePr w:type="band1Horz">
      <w:tblPr/>
      <w:tcPr>
        <w:shd w:val="clear" w:color="auto" w:fill="BBE8FF" w:themeFill="accent3" w:themeFillTint="33"/>
      </w:tcPr>
    </w:tblStylePr>
    <w:tblStylePr w:type="neCell">
      <w:tblPr/>
      <w:tcPr>
        <w:tcBorders>
          <w:bottom w:val="single" w:sz="4" w:space="0" w:color="33BBFF" w:themeColor="accent3" w:themeTint="99"/>
        </w:tcBorders>
      </w:tcPr>
    </w:tblStylePr>
    <w:tblStylePr w:type="nwCell">
      <w:tblPr/>
      <w:tcPr>
        <w:tcBorders>
          <w:bottom w:val="single" w:sz="4" w:space="0" w:color="33BBFF" w:themeColor="accent3" w:themeTint="99"/>
        </w:tcBorders>
      </w:tcPr>
    </w:tblStylePr>
    <w:tblStylePr w:type="seCell">
      <w:tblPr/>
      <w:tcPr>
        <w:tcBorders>
          <w:top w:val="single" w:sz="4" w:space="0" w:color="33BBFF" w:themeColor="accent3" w:themeTint="99"/>
        </w:tcBorders>
      </w:tcPr>
    </w:tblStylePr>
    <w:tblStylePr w:type="swCell">
      <w:tblPr/>
      <w:tcPr>
        <w:tcBorders>
          <w:top w:val="single" w:sz="4" w:space="0" w:color="33BBFF" w:themeColor="accent3" w:themeTint="99"/>
        </w:tcBorders>
      </w:tcPr>
    </w:tblStylePr>
  </w:style>
  <w:style w:type="table" w:styleId="GridTable7Colorful-Accent4">
    <w:name w:val="Grid Table 7 Colorful Accent 4"/>
    <w:basedOn w:val="TableNormal"/>
    <w:uiPriority w:val="52"/>
    <w:rsid w:val="00D27ABD"/>
    <w:pPr>
      <w:spacing w:line="240" w:lineRule="auto"/>
    </w:pPr>
    <w:rPr>
      <w:color w:val="56B8E8" w:themeColor="accent4" w:themeShade="BF"/>
    </w:r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insideV w:val="single" w:sz="4" w:space="0" w:color="D2ECF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bottom w:val="single" w:sz="4" w:space="0" w:color="D2ECF9" w:themeColor="accent4" w:themeTint="99"/>
        </w:tcBorders>
      </w:tcPr>
    </w:tblStylePr>
    <w:tblStylePr w:type="nwCell">
      <w:tblPr/>
      <w:tcPr>
        <w:tcBorders>
          <w:bottom w:val="single" w:sz="4" w:space="0" w:color="D2ECF9" w:themeColor="accent4" w:themeTint="99"/>
        </w:tcBorders>
      </w:tcPr>
    </w:tblStylePr>
    <w:tblStylePr w:type="seCell">
      <w:tblPr/>
      <w:tcPr>
        <w:tcBorders>
          <w:top w:val="single" w:sz="4" w:space="0" w:color="D2ECF9" w:themeColor="accent4" w:themeTint="99"/>
        </w:tcBorders>
      </w:tcPr>
    </w:tblStylePr>
    <w:tblStylePr w:type="swCell">
      <w:tblPr/>
      <w:tcPr>
        <w:tcBorders>
          <w:top w:val="single" w:sz="4" w:space="0" w:color="D2ECF9" w:themeColor="accent4" w:themeTint="99"/>
        </w:tcBorders>
      </w:tcPr>
    </w:tblStylePr>
  </w:style>
  <w:style w:type="table" w:styleId="GridTable7Colorful-Accent5">
    <w:name w:val="Grid Table 7 Colorful Accent 5"/>
    <w:basedOn w:val="TableNormal"/>
    <w:uiPriority w:val="52"/>
    <w:rsid w:val="00D27ABD"/>
    <w:pPr>
      <w:spacing w:line="240" w:lineRule="auto"/>
    </w:pPr>
    <w:rPr>
      <w:color w:val="656565" w:themeColor="accent5" w:themeShade="BF"/>
    </w:r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insideV w:val="single" w:sz="4" w:space="0" w:color="B7B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bottom w:val="single" w:sz="4" w:space="0" w:color="B7B7B7" w:themeColor="accent5" w:themeTint="99"/>
        </w:tcBorders>
      </w:tcPr>
    </w:tblStylePr>
    <w:tblStylePr w:type="nwCell">
      <w:tblPr/>
      <w:tcPr>
        <w:tcBorders>
          <w:bottom w:val="single" w:sz="4" w:space="0" w:color="B7B7B7" w:themeColor="accent5" w:themeTint="99"/>
        </w:tcBorders>
      </w:tcPr>
    </w:tblStylePr>
    <w:tblStylePr w:type="seCell">
      <w:tblPr/>
      <w:tcPr>
        <w:tcBorders>
          <w:top w:val="single" w:sz="4" w:space="0" w:color="B7B7B7" w:themeColor="accent5" w:themeTint="99"/>
        </w:tcBorders>
      </w:tcPr>
    </w:tblStylePr>
    <w:tblStylePr w:type="swCell">
      <w:tblPr/>
      <w:tcPr>
        <w:tcBorders>
          <w:top w:val="single" w:sz="4" w:space="0" w:color="B7B7B7" w:themeColor="accent5" w:themeTint="99"/>
        </w:tcBorders>
      </w:tcPr>
    </w:tblStylePr>
  </w:style>
  <w:style w:type="table" w:styleId="GridTable7Colorful-Accent6">
    <w:name w:val="Grid Table 7 Colorful Accent 6"/>
    <w:basedOn w:val="TableNormal"/>
    <w:uiPriority w:val="52"/>
    <w:rsid w:val="00D27ABD"/>
    <w:pPr>
      <w:spacing w:line="240" w:lineRule="auto"/>
    </w:pPr>
    <w:rPr>
      <w:color w:val="F52406" w:themeColor="accent6" w:themeShade="BF"/>
    </w:r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insideV w:val="single" w:sz="4" w:space="0" w:color="FCA5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0DC" w:themeFill="accent6" w:themeFillTint="33"/>
      </w:tcPr>
    </w:tblStylePr>
    <w:tblStylePr w:type="band1Horz">
      <w:tblPr/>
      <w:tcPr>
        <w:shd w:val="clear" w:color="auto" w:fill="FEE0DC" w:themeFill="accent6" w:themeFillTint="33"/>
      </w:tcPr>
    </w:tblStylePr>
    <w:tblStylePr w:type="neCell">
      <w:tblPr/>
      <w:tcPr>
        <w:tcBorders>
          <w:bottom w:val="single" w:sz="4" w:space="0" w:color="FCA598" w:themeColor="accent6" w:themeTint="99"/>
        </w:tcBorders>
      </w:tcPr>
    </w:tblStylePr>
    <w:tblStylePr w:type="nwCell">
      <w:tblPr/>
      <w:tcPr>
        <w:tcBorders>
          <w:bottom w:val="single" w:sz="4" w:space="0" w:color="FCA598" w:themeColor="accent6" w:themeTint="99"/>
        </w:tcBorders>
      </w:tcPr>
    </w:tblStylePr>
    <w:tblStylePr w:type="seCell">
      <w:tblPr/>
      <w:tcPr>
        <w:tcBorders>
          <w:top w:val="single" w:sz="4" w:space="0" w:color="FCA598" w:themeColor="accent6" w:themeTint="99"/>
        </w:tcBorders>
      </w:tcPr>
    </w:tblStylePr>
    <w:tblStylePr w:type="swCell">
      <w:tblPr/>
      <w:tcPr>
        <w:tcBorders>
          <w:top w:val="single" w:sz="4" w:space="0" w:color="FCA598" w:themeColor="accent6" w:themeTint="99"/>
        </w:tcBorders>
      </w:tcPr>
    </w:tblStylePr>
  </w:style>
  <w:style w:type="character" w:styleId="Hashtag">
    <w:name w:val="Hashtag"/>
    <w:basedOn w:val="DefaultParagraphFont"/>
    <w:uiPriority w:val="99"/>
    <w:semiHidden/>
    <w:unhideWhenUsed/>
    <w:rsid w:val="00D27ABD"/>
    <w:rPr>
      <w:color w:val="2B579A"/>
      <w:shd w:val="clear" w:color="auto" w:fill="E1DFDD"/>
    </w:rPr>
  </w:style>
  <w:style w:type="character" w:styleId="HTMLAcronym">
    <w:name w:val="HTML Acronym"/>
    <w:basedOn w:val="DefaultParagraphFont"/>
    <w:uiPriority w:val="99"/>
    <w:semiHidden/>
    <w:rsid w:val="00D27ABD"/>
  </w:style>
  <w:style w:type="paragraph" w:styleId="HTMLAddress">
    <w:name w:val="HTML Address"/>
    <w:basedOn w:val="Normal"/>
    <w:link w:val="HTMLAddressChar"/>
    <w:uiPriority w:val="99"/>
    <w:semiHidden/>
    <w:rsid w:val="00D27ABD"/>
    <w:pPr>
      <w:spacing w:line="240" w:lineRule="auto"/>
    </w:pPr>
    <w:rPr>
      <w:i/>
      <w:iCs/>
    </w:rPr>
  </w:style>
  <w:style w:type="character" w:customStyle="1" w:styleId="HTMLAddressChar">
    <w:name w:val="HTML Address Char"/>
    <w:basedOn w:val="DefaultParagraphFont"/>
    <w:link w:val="HTMLAddress"/>
    <w:uiPriority w:val="99"/>
    <w:semiHidden/>
    <w:rsid w:val="00D27ABD"/>
    <w:rPr>
      <w:i/>
      <w:iCs/>
      <w:lang w:val="en-GB"/>
    </w:rPr>
  </w:style>
  <w:style w:type="character" w:styleId="HTMLCite">
    <w:name w:val="HTML Cite"/>
    <w:basedOn w:val="DefaultParagraphFont"/>
    <w:uiPriority w:val="99"/>
    <w:semiHidden/>
    <w:rsid w:val="00D27ABD"/>
    <w:rPr>
      <w:i/>
      <w:iCs/>
    </w:rPr>
  </w:style>
  <w:style w:type="character" w:styleId="HTMLCode">
    <w:name w:val="HTML Code"/>
    <w:basedOn w:val="DefaultParagraphFont"/>
    <w:uiPriority w:val="99"/>
    <w:semiHidden/>
    <w:rsid w:val="00D27ABD"/>
    <w:rPr>
      <w:rFonts w:ascii="Consolas" w:hAnsi="Consolas"/>
      <w:sz w:val="20"/>
      <w:szCs w:val="20"/>
    </w:rPr>
  </w:style>
  <w:style w:type="character" w:styleId="HTMLDefinition">
    <w:name w:val="HTML Definition"/>
    <w:basedOn w:val="DefaultParagraphFont"/>
    <w:uiPriority w:val="99"/>
    <w:semiHidden/>
    <w:rsid w:val="00D27ABD"/>
    <w:rPr>
      <w:i/>
      <w:iCs/>
    </w:rPr>
  </w:style>
  <w:style w:type="character" w:styleId="HTMLKeyboard">
    <w:name w:val="HTML Keyboard"/>
    <w:basedOn w:val="DefaultParagraphFont"/>
    <w:uiPriority w:val="99"/>
    <w:semiHidden/>
    <w:rsid w:val="00D27ABD"/>
    <w:rPr>
      <w:rFonts w:ascii="Consolas" w:hAnsi="Consolas"/>
      <w:sz w:val="20"/>
      <w:szCs w:val="20"/>
    </w:rPr>
  </w:style>
  <w:style w:type="paragraph" w:styleId="HTMLPreformatted">
    <w:name w:val="HTML Preformatted"/>
    <w:basedOn w:val="Normal"/>
    <w:link w:val="HTMLPreformattedChar"/>
    <w:uiPriority w:val="99"/>
    <w:semiHidden/>
    <w:unhideWhenUsed/>
    <w:rsid w:val="00D27AB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7ABD"/>
    <w:rPr>
      <w:rFonts w:ascii="Consolas" w:hAnsi="Consolas"/>
      <w:sz w:val="20"/>
      <w:szCs w:val="20"/>
      <w:lang w:val="en-GB"/>
    </w:rPr>
  </w:style>
  <w:style w:type="character" w:styleId="HTMLSample">
    <w:name w:val="HTML Sample"/>
    <w:basedOn w:val="DefaultParagraphFont"/>
    <w:uiPriority w:val="99"/>
    <w:semiHidden/>
    <w:rsid w:val="00D27ABD"/>
    <w:rPr>
      <w:rFonts w:ascii="Consolas" w:hAnsi="Consolas"/>
      <w:sz w:val="24"/>
      <w:szCs w:val="24"/>
    </w:rPr>
  </w:style>
  <w:style w:type="character" w:styleId="HTMLTypewriter">
    <w:name w:val="HTML Typewriter"/>
    <w:basedOn w:val="DefaultParagraphFont"/>
    <w:uiPriority w:val="99"/>
    <w:semiHidden/>
    <w:rsid w:val="00D27ABD"/>
    <w:rPr>
      <w:rFonts w:ascii="Consolas" w:hAnsi="Consolas"/>
      <w:sz w:val="20"/>
      <w:szCs w:val="20"/>
    </w:rPr>
  </w:style>
  <w:style w:type="character" w:styleId="HTMLVariable">
    <w:name w:val="HTML Variable"/>
    <w:basedOn w:val="DefaultParagraphFont"/>
    <w:uiPriority w:val="99"/>
    <w:semiHidden/>
    <w:rsid w:val="00D27ABD"/>
    <w:rPr>
      <w:i/>
      <w:iCs/>
    </w:rPr>
  </w:style>
  <w:style w:type="character" w:styleId="Hyperlink">
    <w:name w:val="Hyperlink"/>
    <w:basedOn w:val="DefaultParagraphFont"/>
    <w:uiPriority w:val="99"/>
    <w:rsid w:val="00D27ABD"/>
    <w:rPr>
      <w:color w:val="42B0D5" w:themeColor="hyperlink"/>
      <w:u w:val="single"/>
    </w:rPr>
  </w:style>
  <w:style w:type="paragraph" w:styleId="Index1">
    <w:name w:val="index 1"/>
    <w:basedOn w:val="Normal"/>
    <w:next w:val="Normal"/>
    <w:autoRedefine/>
    <w:uiPriority w:val="99"/>
    <w:semiHidden/>
    <w:rsid w:val="00D27ABD"/>
    <w:pPr>
      <w:spacing w:line="240" w:lineRule="auto"/>
      <w:ind w:left="180" w:hanging="180"/>
    </w:pPr>
  </w:style>
  <w:style w:type="paragraph" w:styleId="Index2">
    <w:name w:val="index 2"/>
    <w:basedOn w:val="Normal"/>
    <w:next w:val="Normal"/>
    <w:autoRedefine/>
    <w:uiPriority w:val="99"/>
    <w:semiHidden/>
    <w:rsid w:val="00D27ABD"/>
    <w:pPr>
      <w:spacing w:line="240" w:lineRule="auto"/>
      <w:ind w:left="360" w:hanging="180"/>
    </w:pPr>
  </w:style>
  <w:style w:type="paragraph" w:styleId="Index3">
    <w:name w:val="index 3"/>
    <w:basedOn w:val="Normal"/>
    <w:next w:val="Normal"/>
    <w:autoRedefine/>
    <w:uiPriority w:val="99"/>
    <w:semiHidden/>
    <w:rsid w:val="00D27ABD"/>
    <w:pPr>
      <w:spacing w:line="240" w:lineRule="auto"/>
      <w:ind w:left="540" w:hanging="180"/>
    </w:pPr>
  </w:style>
  <w:style w:type="paragraph" w:styleId="Index4">
    <w:name w:val="index 4"/>
    <w:basedOn w:val="Normal"/>
    <w:next w:val="Normal"/>
    <w:autoRedefine/>
    <w:uiPriority w:val="99"/>
    <w:semiHidden/>
    <w:rsid w:val="00D27ABD"/>
    <w:pPr>
      <w:spacing w:line="240" w:lineRule="auto"/>
      <w:ind w:left="720" w:hanging="180"/>
    </w:pPr>
  </w:style>
  <w:style w:type="paragraph" w:styleId="Index5">
    <w:name w:val="index 5"/>
    <w:basedOn w:val="Normal"/>
    <w:next w:val="Normal"/>
    <w:autoRedefine/>
    <w:uiPriority w:val="99"/>
    <w:semiHidden/>
    <w:rsid w:val="00D27ABD"/>
    <w:pPr>
      <w:spacing w:line="240" w:lineRule="auto"/>
      <w:ind w:left="900" w:hanging="180"/>
    </w:pPr>
  </w:style>
  <w:style w:type="paragraph" w:styleId="Index6">
    <w:name w:val="index 6"/>
    <w:basedOn w:val="Normal"/>
    <w:next w:val="Normal"/>
    <w:autoRedefine/>
    <w:uiPriority w:val="99"/>
    <w:semiHidden/>
    <w:rsid w:val="00D27ABD"/>
    <w:pPr>
      <w:spacing w:line="240" w:lineRule="auto"/>
      <w:ind w:left="1080" w:hanging="180"/>
    </w:pPr>
  </w:style>
  <w:style w:type="paragraph" w:styleId="Index7">
    <w:name w:val="index 7"/>
    <w:basedOn w:val="Normal"/>
    <w:next w:val="Normal"/>
    <w:autoRedefine/>
    <w:uiPriority w:val="99"/>
    <w:semiHidden/>
    <w:rsid w:val="00D27ABD"/>
    <w:pPr>
      <w:spacing w:line="240" w:lineRule="auto"/>
      <w:ind w:left="1260" w:hanging="180"/>
    </w:pPr>
  </w:style>
  <w:style w:type="paragraph" w:styleId="Index8">
    <w:name w:val="index 8"/>
    <w:basedOn w:val="Normal"/>
    <w:next w:val="Normal"/>
    <w:autoRedefine/>
    <w:uiPriority w:val="99"/>
    <w:semiHidden/>
    <w:rsid w:val="00D27ABD"/>
    <w:pPr>
      <w:spacing w:line="240" w:lineRule="auto"/>
      <w:ind w:left="1440" w:hanging="180"/>
    </w:pPr>
  </w:style>
  <w:style w:type="paragraph" w:styleId="Index9">
    <w:name w:val="index 9"/>
    <w:basedOn w:val="Normal"/>
    <w:next w:val="Normal"/>
    <w:autoRedefine/>
    <w:uiPriority w:val="99"/>
    <w:semiHidden/>
    <w:rsid w:val="00D27ABD"/>
    <w:pPr>
      <w:spacing w:line="240" w:lineRule="auto"/>
      <w:ind w:left="1620" w:hanging="180"/>
    </w:pPr>
  </w:style>
  <w:style w:type="paragraph" w:styleId="IndexHeading">
    <w:name w:val="index heading"/>
    <w:basedOn w:val="Normal"/>
    <w:next w:val="Index1"/>
    <w:uiPriority w:val="99"/>
    <w:semiHidden/>
    <w:rsid w:val="00D27ABD"/>
    <w:rPr>
      <w:rFonts w:asciiTheme="majorHAnsi" w:eastAsiaTheme="majorEastAsia" w:hAnsiTheme="majorHAnsi" w:cstheme="majorBidi"/>
      <w:b/>
      <w:bCs/>
    </w:rPr>
  </w:style>
  <w:style w:type="table" w:styleId="LightGrid">
    <w:name w:val="Light Grid"/>
    <w:basedOn w:val="TableNormal"/>
    <w:uiPriority w:val="62"/>
    <w:semiHidden/>
    <w:unhideWhenUsed/>
    <w:rsid w:val="00D27AB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27ABD"/>
    <w:pPr>
      <w:spacing w:line="240" w:lineRule="auto"/>
    </w:pPr>
    <w:tblPr>
      <w:tblStyleRowBandSize w:val="1"/>
      <w:tblStyleColBandSize w:val="1"/>
      <w:tblBorders>
        <w:top w:val="single" w:sz="8" w:space="0" w:color="42B0D5" w:themeColor="accent1"/>
        <w:left w:val="single" w:sz="8" w:space="0" w:color="42B0D5" w:themeColor="accent1"/>
        <w:bottom w:val="single" w:sz="8" w:space="0" w:color="42B0D5" w:themeColor="accent1"/>
        <w:right w:val="single" w:sz="8" w:space="0" w:color="42B0D5" w:themeColor="accent1"/>
        <w:insideH w:val="single" w:sz="8" w:space="0" w:color="42B0D5" w:themeColor="accent1"/>
        <w:insideV w:val="single" w:sz="8" w:space="0" w:color="42B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0D5" w:themeColor="accent1"/>
          <w:left w:val="single" w:sz="8" w:space="0" w:color="42B0D5" w:themeColor="accent1"/>
          <w:bottom w:val="single" w:sz="18" w:space="0" w:color="42B0D5" w:themeColor="accent1"/>
          <w:right w:val="single" w:sz="8" w:space="0" w:color="42B0D5" w:themeColor="accent1"/>
          <w:insideH w:val="nil"/>
          <w:insideV w:val="single" w:sz="8" w:space="0" w:color="42B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0D5" w:themeColor="accent1"/>
          <w:left w:val="single" w:sz="8" w:space="0" w:color="42B0D5" w:themeColor="accent1"/>
          <w:bottom w:val="single" w:sz="8" w:space="0" w:color="42B0D5" w:themeColor="accent1"/>
          <w:right w:val="single" w:sz="8" w:space="0" w:color="42B0D5" w:themeColor="accent1"/>
          <w:insideH w:val="nil"/>
          <w:insideV w:val="single" w:sz="8" w:space="0" w:color="42B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0D5" w:themeColor="accent1"/>
          <w:left w:val="single" w:sz="8" w:space="0" w:color="42B0D5" w:themeColor="accent1"/>
          <w:bottom w:val="single" w:sz="8" w:space="0" w:color="42B0D5" w:themeColor="accent1"/>
          <w:right w:val="single" w:sz="8" w:space="0" w:color="42B0D5" w:themeColor="accent1"/>
        </w:tcBorders>
      </w:tcPr>
    </w:tblStylePr>
    <w:tblStylePr w:type="band1Vert">
      <w:tblPr/>
      <w:tcPr>
        <w:tcBorders>
          <w:top w:val="single" w:sz="8" w:space="0" w:color="42B0D5" w:themeColor="accent1"/>
          <w:left w:val="single" w:sz="8" w:space="0" w:color="42B0D5" w:themeColor="accent1"/>
          <w:bottom w:val="single" w:sz="8" w:space="0" w:color="42B0D5" w:themeColor="accent1"/>
          <w:right w:val="single" w:sz="8" w:space="0" w:color="42B0D5" w:themeColor="accent1"/>
        </w:tcBorders>
        <w:shd w:val="clear" w:color="auto" w:fill="D0EBF4" w:themeFill="accent1" w:themeFillTint="3F"/>
      </w:tcPr>
    </w:tblStylePr>
    <w:tblStylePr w:type="band1Horz">
      <w:tblPr/>
      <w:tcPr>
        <w:tcBorders>
          <w:top w:val="single" w:sz="8" w:space="0" w:color="42B0D5" w:themeColor="accent1"/>
          <w:left w:val="single" w:sz="8" w:space="0" w:color="42B0D5" w:themeColor="accent1"/>
          <w:bottom w:val="single" w:sz="8" w:space="0" w:color="42B0D5" w:themeColor="accent1"/>
          <w:right w:val="single" w:sz="8" w:space="0" w:color="42B0D5" w:themeColor="accent1"/>
          <w:insideV w:val="single" w:sz="8" w:space="0" w:color="42B0D5" w:themeColor="accent1"/>
        </w:tcBorders>
        <w:shd w:val="clear" w:color="auto" w:fill="D0EBF4" w:themeFill="accent1" w:themeFillTint="3F"/>
      </w:tcPr>
    </w:tblStylePr>
    <w:tblStylePr w:type="band2Horz">
      <w:tblPr/>
      <w:tcPr>
        <w:tcBorders>
          <w:top w:val="single" w:sz="8" w:space="0" w:color="42B0D5" w:themeColor="accent1"/>
          <w:left w:val="single" w:sz="8" w:space="0" w:color="42B0D5" w:themeColor="accent1"/>
          <w:bottom w:val="single" w:sz="8" w:space="0" w:color="42B0D5" w:themeColor="accent1"/>
          <w:right w:val="single" w:sz="8" w:space="0" w:color="42B0D5" w:themeColor="accent1"/>
          <w:insideV w:val="single" w:sz="8" w:space="0" w:color="42B0D5" w:themeColor="accent1"/>
        </w:tcBorders>
      </w:tcPr>
    </w:tblStylePr>
  </w:style>
  <w:style w:type="table" w:styleId="LightGrid-Accent2">
    <w:name w:val="Light Grid Accent 2"/>
    <w:basedOn w:val="TableNormal"/>
    <w:uiPriority w:val="62"/>
    <w:semiHidden/>
    <w:unhideWhenUsed/>
    <w:rsid w:val="00D27ABD"/>
    <w:pPr>
      <w:spacing w:line="240" w:lineRule="auto"/>
    </w:pPr>
    <w:tblPr>
      <w:tblStyleRowBandSize w:val="1"/>
      <w:tblStyleColBandSize w:val="1"/>
      <w:tblBorders>
        <w:top w:val="single" w:sz="8" w:space="0" w:color="00243D" w:themeColor="accent2"/>
        <w:left w:val="single" w:sz="8" w:space="0" w:color="00243D" w:themeColor="accent2"/>
        <w:bottom w:val="single" w:sz="8" w:space="0" w:color="00243D" w:themeColor="accent2"/>
        <w:right w:val="single" w:sz="8" w:space="0" w:color="00243D" w:themeColor="accent2"/>
        <w:insideH w:val="single" w:sz="8" w:space="0" w:color="00243D" w:themeColor="accent2"/>
        <w:insideV w:val="single" w:sz="8" w:space="0" w:color="00243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43D" w:themeColor="accent2"/>
          <w:left w:val="single" w:sz="8" w:space="0" w:color="00243D" w:themeColor="accent2"/>
          <w:bottom w:val="single" w:sz="18" w:space="0" w:color="00243D" w:themeColor="accent2"/>
          <w:right w:val="single" w:sz="8" w:space="0" w:color="00243D" w:themeColor="accent2"/>
          <w:insideH w:val="nil"/>
          <w:insideV w:val="single" w:sz="8" w:space="0" w:color="00243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43D" w:themeColor="accent2"/>
          <w:left w:val="single" w:sz="8" w:space="0" w:color="00243D" w:themeColor="accent2"/>
          <w:bottom w:val="single" w:sz="8" w:space="0" w:color="00243D" w:themeColor="accent2"/>
          <w:right w:val="single" w:sz="8" w:space="0" w:color="00243D" w:themeColor="accent2"/>
          <w:insideH w:val="nil"/>
          <w:insideV w:val="single" w:sz="8" w:space="0" w:color="00243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43D" w:themeColor="accent2"/>
          <w:left w:val="single" w:sz="8" w:space="0" w:color="00243D" w:themeColor="accent2"/>
          <w:bottom w:val="single" w:sz="8" w:space="0" w:color="00243D" w:themeColor="accent2"/>
          <w:right w:val="single" w:sz="8" w:space="0" w:color="00243D" w:themeColor="accent2"/>
        </w:tcBorders>
      </w:tcPr>
    </w:tblStylePr>
    <w:tblStylePr w:type="band1Vert">
      <w:tblPr/>
      <w:tcPr>
        <w:tcBorders>
          <w:top w:val="single" w:sz="8" w:space="0" w:color="00243D" w:themeColor="accent2"/>
          <w:left w:val="single" w:sz="8" w:space="0" w:color="00243D" w:themeColor="accent2"/>
          <w:bottom w:val="single" w:sz="8" w:space="0" w:color="00243D" w:themeColor="accent2"/>
          <w:right w:val="single" w:sz="8" w:space="0" w:color="00243D" w:themeColor="accent2"/>
        </w:tcBorders>
        <w:shd w:val="clear" w:color="auto" w:fill="90D1FF" w:themeFill="accent2" w:themeFillTint="3F"/>
      </w:tcPr>
    </w:tblStylePr>
    <w:tblStylePr w:type="band1Horz">
      <w:tblPr/>
      <w:tcPr>
        <w:tcBorders>
          <w:top w:val="single" w:sz="8" w:space="0" w:color="00243D" w:themeColor="accent2"/>
          <w:left w:val="single" w:sz="8" w:space="0" w:color="00243D" w:themeColor="accent2"/>
          <w:bottom w:val="single" w:sz="8" w:space="0" w:color="00243D" w:themeColor="accent2"/>
          <w:right w:val="single" w:sz="8" w:space="0" w:color="00243D" w:themeColor="accent2"/>
          <w:insideV w:val="single" w:sz="8" w:space="0" w:color="00243D" w:themeColor="accent2"/>
        </w:tcBorders>
        <w:shd w:val="clear" w:color="auto" w:fill="90D1FF" w:themeFill="accent2" w:themeFillTint="3F"/>
      </w:tcPr>
    </w:tblStylePr>
    <w:tblStylePr w:type="band2Horz">
      <w:tblPr/>
      <w:tcPr>
        <w:tcBorders>
          <w:top w:val="single" w:sz="8" w:space="0" w:color="00243D" w:themeColor="accent2"/>
          <w:left w:val="single" w:sz="8" w:space="0" w:color="00243D" w:themeColor="accent2"/>
          <w:bottom w:val="single" w:sz="8" w:space="0" w:color="00243D" w:themeColor="accent2"/>
          <w:right w:val="single" w:sz="8" w:space="0" w:color="00243D" w:themeColor="accent2"/>
          <w:insideV w:val="single" w:sz="8" w:space="0" w:color="00243D" w:themeColor="accent2"/>
        </w:tcBorders>
      </w:tcPr>
    </w:tblStylePr>
  </w:style>
  <w:style w:type="table" w:styleId="LightGrid-Accent3">
    <w:name w:val="Light Grid Accent 3"/>
    <w:basedOn w:val="TableNormal"/>
    <w:uiPriority w:val="62"/>
    <w:semiHidden/>
    <w:unhideWhenUsed/>
    <w:rsid w:val="00D27ABD"/>
    <w:pPr>
      <w:spacing w:line="240" w:lineRule="auto"/>
    </w:pPr>
    <w:tblPr>
      <w:tblStyleRowBandSize w:val="1"/>
      <w:tblStyleColBandSize w:val="1"/>
      <w:tblBorders>
        <w:top w:val="single" w:sz="8" w:space="0" w:color="0073AB" w:themeColor="accent3"/>
        <w:left w:val="single" w:sz="8" w:space="0" w:color="0073AB" w:themeColor="accent3"/>
        <w:bottom w:val="single" w:sz="8" w:space="0" w:color="0073AB" w:themeColor="accent3"/>
        <w:right w:val="single" w:sz="8" w:space="0" w:color="0073AB" w:themeColor="accent3"/>
        <w:insideH w:val="single" w:sz="8" w:space="0" w:color="0073AB" w:themeColor="accent3"/>
        <w:insideV w:val="single" w:sz="8" w:space="0" w:color="0073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3AB" w:themeColor="accent3"/>
          <w:left w:val="single" w:sz="8" w:space="0" w:color="0073AB" w:themeColor="accent3"/>
          <w:bottom w:val="single" w:sz="18" w:space="0" w:color="0073AB" w:themeColor="accent3"/>
          <w:right w:val="single" w:sz="8" w:space="0" w:color="0073AB" w:themeColor="accent3"/>
          <w:insideH w:val="nil"/>
          <w:insideV w:val="single" w:sz="8" w:space="0" w:color="0073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3AB" w:themeColor="accent3"/>
          <w:left w:val="single" w:sz="8" w:space="0" w:color="0073AB" w:themeColor="accent3"/>
          <w:bottom w:val="single" w:sz="8" w:space="0" w:color="0073AB" w:themeColor="accent3"/>
          <w:right w:val="single" w:sz="8" w:space="0" w:color="0073AB" w:themeColor="accent3"/>
          <w:insideH w:val="nil"/>
          <w:insideV w:val="single" w:sz="8" w:space="0" w:color="0073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3AB" w:themeColor="accent3"/>
          <w:left w:val="single" w:sz="8" w:space="0" w:color="0073AB" w:themeColor="accent3"/>
          <w:bottom w:val="single" w:sz="8" w:space="0" w:color="0073AB" w:themeColor="accent3"/>
          <w:right w:val="single" w:sz="8" w:space="0" w:color="0073AB" w:themeColor="accent3"/>
        </w:tcBorders>
      </w:tcPr>
    </w:tblStylePr>
    <w:tblStylePr w:type="band1Vert">
      <w:tblPr/>
      <w:tcPr>
        <w:tcBorders>
          <w:top w:val="single" w:sz="8" w:space="0" w:color="0073AB" w:themeColor="accent3"/>
          <w:left w:val="single" w:sz="8" w:space="0" w:color="0073AB" w:themeColor="accent3"/>
          <w:bottom w:val="single" w:sz="8" w:space="0" w:color="0073AB" w:themeColor="accent3"/>
          <w:right w:val="single" w:sz="8" w:space="0" w:color="0073AB" w:themeColor="accent3"/>
        </w:tcBorders>
        <w:shd w:val="clear" w:color="auto" w:fill="ABE3FF" w:themeFill="accent3" w:themeFillTint="3F"/>
      </w:tcPr>
    </w:tblStylePr>
    <w:tblStylePr w:type="band1Horz">
      <w:tblPr/>
      <w:tcPr>
        <w:tcBorders>
          <w:top w:val="single" w:sz="8" w:space="0" w:color="0073AB" w:themeColor="accent3"/>
          <w:left w:val="single" w:sz="8" w:space="0" w:color="0073AB" w:themeColor="accent3"/>
          <w:bottom w:val="single" w:sz="8" w:space="0" w:color="0073AB" w:themeColor="accent3"/>
          <w:right w:val="single" w:sz="8" w:space="0" w:color="0073AB" w:themeColor="accent3"/>
          <w:insideV w:val="single" w:sz="8" w:space="0" w:color="0073AB" w:themeColor="accent3"/>
        </w:tcBorders>
        <w:shd w:val="clear" w:color="auto" w:fill="ABE3FF" w:themeFill="accent3" w:themeFillTint="3F"/>
      </w:tcPr>
    </w:tblStylePr>
    <w:tblStylePr w:type="band2Horz">
      <w:tblPr/>
      <w:tcPr>
        <w:tcBorders>
          <w:top w:val="single" w:sz="8" w:space="0" w:color="0073AB" w:themeColor="accent3"/>
          <w:left w:val="single" w:sz="8" w:space="0" w:color="0073AB" w:themeColor="accent3"/>
          <w:bottom w:val="single" w:sz="8" w:space="0" w:color="0073AB" w:themeColor="accent3"/>
          <w:right w:val="single" w:sz="8" w:space="0" w:color="0073AB" w:themeColor="accent3"/>
          <w:insideV w:val="single" w:sz="8" w:space="0" w:color="0073AB" w:themeColor="accent3"/>
        </w:tcBorders>
      </w:tcPr>
    </w:tblStylePr>
  </w:style>
  <w:style w:type="table" w:styleId="LightGrid-Accent4">
    <w:name w:val="Light Grid Accent 4"/>
    <w:basedOn w:val="TableNormal"/>
    <w:uiPriority w:val="62"/>
    <w:semiHidden/>
    <w:unhideWhenUsed/>
    <w:rsid w:val="00D27ABD"/>
    <w:pPr>
      <w:spacing w:line="240" w:lineRule="auto"/>
    </w:pPr>
    <w:tblPr>
      <w:tblStyleRowBandSize w:val="1"/>
      <w:tblStyleColBandSize w:val="1"/>
      <w:tblBorders>
        <w:top w:val="single" w:sz="8" w:space="0" w:color="B5E0F5" w:themeColor="accent4"/>
        <w:left w:val="single" w:sz="8" w:space="0" w:color="B5E0F5" w:themeColor="accent4"/>
        <w:bottom w:val="single" w:sz="8" w:space="0" w:color="B5E0F5" w:themeColor="accent4"/>
        <w:right w:val="single" w:sz="8" w:space="0" w:color="B5E0F5" w:themeColor="accent4"/>
        <w:insideH w:val="single" w:sz="8" w:space="0" w:color="B5E0F5" w:themeColor="accent4"/>
        <w:insideV w:val="single" w:sz="8" w:space="0" w:color="B5E0F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E0F5" w:themeColor="accent4"/>
          <w:left w:val="single" w:sz="8" w:space="0" w:color="B5E0F5" w:themeColor="accent4"/>
          <w:bottom w:val="single" w:sz="18" w:space="0" w:color="B5E0F5" w:themeColor="accent4"/>
          <w:right w:val="single" w:sz="8" w:space="0" w:color="B5E0F5" w:themeColor="accent4"/>
          <w:insideH w:val="nil"/>
          <w:insideV w:val="single" w:sz="8" w:space="0" w:color="B5E0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E0F5" w:themeColor="accent4"/>
          <w:left w:val="single" w:sz="8" w:space="0" w:color="B5E0F5" w:themeColor="accent4"/>
          <w:bottom w:val="single" w:sz="8" w:space="0" w:color="B5E0F5" w:themeColor="accent4"/>
          <w:right w:val="single" w:sz="8" w:space="0" w:color="B5E0F5" w:themeColor="accent4"/>
          <w:insideH w:val="nil"/>
          <w:insideV w:val="single" w:sz="8" w:space="0" w:color="B5E0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E0F5" w:themeColor="accent4"/>
          <w:left w:val="single" w:sz="8" w:space="0" w:color="B5E0F5" w:themeColor="accent4"/>
          <w:bottom w:val="single" w:sz="8" w:space="0" w:color="B5E0F5" w:themeColor="accent4"/>
          <w:right w:val="single" w:sz="8" w:space="0" w:color="B5E0F5" w:themeColor="accent4"/>
        </w:tcBorders>
      </w:tcPr>
    </w:tblStylePr>
    <w:tblStylePr w:type="band1Vert">
      <w:tblPr/>
      <w:tcPr>
        <w:tcBorders>
          <w:top w:val="single" w:sz="8" w:space="0" w:color="B5E0F5" w:themeColor="accent4"/>
          <w:left w:val="single" w:sz="8" w:space="0" w:color="B5E0F5" w:themeColor="accent4"/>
          <w:bottom w:val="single" w:sz="8" w:space="0" w:color="B5E0F5" w:themeColor="accent4"/>
          <w:right w:val="single" w:sz="8" w:space="0" w:color="B5E0F5" w:themeColor="accent4"/>
        </w:tcBorders>
        <w:shd w:val="clear" w:color="auto" w:fill="ECF7FC" w:themeFill="accent4" w:themeFillTint="3F"/>
      </w:tcPr>
    </w:tblStylePr>
    <w:tblStylePr w:type="band1Horz">
      <w:tblPr/>
      <w:tcPr>
        <w:tcBorders>
          <w:top w:val="single" w:sz="8" w:space="0" w:color="B5E0F5" w:themeColor="accent4"/>
          <w:left w:val="single" w:sz="8" w:space="0" w:color="B5E0F5" w:themeColor="accent4"/>
          <w:bottom w:val="single" w:sz="8" w:space="0" w:color="B5E0F5" w:themeColor="accent4"/>
          <w:right w:val="single" w:sz="8" w:space="0" w:color="B5E0F5" w:themeColor="accent4"/>
          <w:insideV w:val="single" w:sz="8" w:space="0" w:color="B5E0F5" w:themeColor="accent4"/>
        </w:tcBorders>
        <w:shd w:val="clear" w:color="auto" w:fill="ECF7FC" w:themeFill="accent4" w:themeFillTint="3F"/>
      </w:tcPr>
    </w:tblStylePr>
    <w:tblStylePr w:type="band2Horz">
      <w:tblPr/>
      <w:tcPr>
        <w:tcBorders>
          <w:top w:val="single" w:sz="8" w:space="0" w:color="B5E0F5" w:themeColor="accent4"/>
          <w:left w:val="single" w:sz="8" w:space="0" w:color="B5E0F5" w:themeColor="accent4"/>
          <w:bottom w:val="single" w:sz="8" w:space="0" w:color="B5E0F5" w:themeColor="accent4"/>
          <w:right w:val="single" w:sz="8" w:space="0" w:color="B5E0F5" w:themeColor="accent4"/>
          <w:insideV w:val="single" w:sz="8" w:space="0" w:color="B5E0F5" w:themeColor="accent4"/>
        </w:tcBorders>
      </w:tcPr>
    </w:tblStylePr>
  </w:style>
  <w:style w:type="table" w:styleId="LightGrid-Accent5">
    <w:name w:val="Light Grid Accent 5"/>
    <w:basedOn w:val="TableNormal"/>
    <w:uiPriority w:val="62"/>
    <w:semiHidden/>
    <w:unhideWhenUsed/>
    <w:rsid w:val="00D27ABD"/>
    <w:pPr>
      <w:spacing w:line="240" w:lineRule="auto"/>
    </w:pPr>
    <w:tblPr>
      <w:tblStyleRowBandSize w:val="1"/>
      <w:tblStyleColBandSize w:val="1"/>
      <w:tblBorders>
        <w:top w:val="single" w:sz="8" w:space="0" w:color="878787" w:themeColor="accent5"/>
        <w:left w:val="single" w:sz="8" w:space="0" w:color="878787" w:themeColor="accent5"/>
        <w:bottom w:val="single" w:sz="8" w:space="0" w:color="878787" w:themeColor="accent5"/>
        <w:right w:val="single" w:sz="8" w:space="0" w:color="878787" w:themeColor="accent5"/>
        <w:insideH w:val="single" w:sz="8" w:space="0" w:color="878787" w:themeColor="accent5"/>
        <w:insideV w:val="single" w:sz="8" w:space="0" w:color="87878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8787" w:themeColor="accent5"/>
          <w:left w:val="single" w:sz="8" w:space="0" w:color="878787" w:themeColor="accent5"/>
          <w:bottom w:val="single" w:sz="18" w:space="0" w:color="878787" w:themeColor="accent5"/>
          <w:right w:val="single" w:sz="8" w:space="0" w:color="878787" w:themeColor="accent5"/>
          <w:insideH w:val="nil"/>
          <w:insideV w:val="single" w:sz="8" w:space="0" w:color="8787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8787" w:themeColor="accent5"/>
          <w:left w:val="single" w:sz="8" w:space="0" w:color="878787" w:themeColor="accent5"/>
          <w:bottom w:val="single" w:sz="8" w:space="0" w:color="878787" w:themeColor="accent5"/>
          <w:right w:val="single" w:sz="8" w:space="0" w:color="878787" w:themeColor="accent5"/>
          <w:insideH w:val="nil"/>
          <w:insideV w:val="single" w:sz="8" w:space="0" w:color="8787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8787" w:themeColor="accent5"/>
          <w:left w:val="single" w:sz="8" w:space="0" w:color="878787" w:themeColor="accent5"/>
          <w:bottom w:val="single" w:sz="8" w:space="0" w:color="878787" w:themeColor="accent5"/>
          <w:right w:val="single" w:sz="8" w:space="0" w:color="878787" w:themeColor="accent5"/>
        </w:tcBorders>
      </w:tcPr>
    </w:tblStylePr>
    <w:tblStylePr w:type="band1Vert">
      <w:tblPr/>
      <w:tcPr>
        <w:tcBorders>
          <w:top w:val="single" w:sz="8" w:space="0" w:color="878787" w:themeColor="accent5"/>
          <w:left w:val="single" w:sz="8" w:space="0" w:color="878787" w:themeColor="accent5"/>
          <w:bottom w:val="single" w:sz="8" w:space="0" w:color="878787" w:themeColor="accent5"/>
          <w:right w:val="single" w:sz="8" w:space="0" w:color="878787" w:themeColor="accent5"/>
        </w:tcBorders>
        <w:shd w:val="clear" w:color="auto" w:fill="E1E1E1" w:themeFill="accent5" w:themeFillTint="3F"/>
      </w:tcPr>
    </w:tblStylePr>
    <w:tblStylePr w:type="band1Horz">
      <w:tblPr/>
      <w:tcPr>
        <w:tcBorders>
          <w:top w:val="single" w:sz="8" w:space="0" w:color="878787" w:themeColor="accent5"/>
          <w:left w:val="single" w:sz="8" w:space="0" w:color="878787" w:themeColor="accent5"/>
          <w:bottom w:val="single" w:sz="8" w:space="0" w:color="878787" w:themeColor="accent5"/>
          <w:right w:val="single" w:sz="8" w:space="0" w:color="878787" w:themeColor="accent5"/>
          <w:insideV w:val="single" w:sz="8" w:space="0" w:color="878787" w:themeColor="accent5"/>
        </w:tcBorders>
        <w:shd w:val="clear" w:color="auto" w:fill="E1E1E1" w:themeFill="accent5" w:themeFillTint="3F"/>
      </w:tcPr>
    </w:tblStylePr>
    <w:tblStylePr w:type="band2Horz">
      <w:tblPr/>
      <w:tcPr>
        <w:tcBorders>
          <w:top w:val="single" w:sz="8" w:space="0" w:color="878787" w:themeColor="accent5"/>
          <w:left w:val="single" w:sz="8" w:space="0" w:color="878787" w:themeColor="accent5"/>
          <w:bottom w:val="single" w:sz="8" w:space="0" w:color="878787" w:themeColor="accent5"/>
          <w:right w:val="single" w:sz="8" w:space="0" w:color="878787" w:themeColor="accent5"/>
          <w:insideV w:val="single" w:sz="8" w:space="0" w:color="878787" w:themeColor="accent5"/>
        </w:tcBorders>
      </w:tcPr>
    </w:tblStylePr>
  </w:style>
  <w:style w:type="table" w:styleId="LightGrid-Accent6">
    <w:name w:val="Light Grid Accent 6"/>
    <w:basedOn w:val="TableNormal"/>
    <w:uiPriority w:val="62"/>
    <w:semiHidden/>
    <w:unhideWhenUsed/>
    <w:rsid w:val="00D27ABD"/>
    <w:pPr>
      <w:spacing w:line="240" w:lineRule="auto"/>
    </w:pPr>
    <w:tblPr>
      <w:tblStyleRowBandSize w:val="1"/>
      <w:tblStyleColBandSize w:val="1"/>
      <w:tblBorders>
        <w:top w:val="single" w:sz="8" w:space="0" w:color="FB6A55" w:themeColor="accent6"/>
        <w:left w:val="single" w:sz="8" w:space="0" w:color="FB6A55" w:themeColor="accent6"/>
        <w:bottom w:val="single" w:sz="8" w:space="0" w:color="FB6A55" w:themeColor="accent6"/>
        <w:right w:val="single" w:sz="8" w:space="0" w:color="FB6A55" w:themeColor="accent6"/>
        <w:insideH w:val="single" w:sz="8" w:space="0" w:color="FB6A55" w:themeColor="accent6"/>
        <w:insideV w:val="single" w:sz="8" w:space="0" w:color="FB6A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6A55" w:themeColor="accent6"/>
          <w:left w:val="single" w:sz="8" w:space="0" w:color="FB6A55" w:themeColor="accent6"/>
          <w:bottom w:val="single" w:sz="18" w:space="0" w:color="FB6A55" w:themeColor="accent6"/>
          <w:right w:val="single" w:sz="8" w:space="0" w:color="FB6A55" w:themeColor="accent6"/>
          <w:insideH w:val="nil"/>
          <w:insideV w:val="single" w:sz="8" w:space="0" w:color="FB6A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6A55" w:themeColor="accent6"/>
          <w:left w:val="single" w:sz="8" w:space="0" w:color="FB6A55" w:themeColor="accent6"/>
          <w:bottom w:val="single" w:sz="8" w:space="0" w:color="FB6A55" w:themeColor="accent6"/>
          <w:right w:val="single" w:sz="8" w:space="0" w:color="FB6A55" w:themeColor="accent6"/>
          <w:insideH w:val="nil"/>
          <w:insideV w:val="single" w:sz="8" w:space="0" w:color="FB6A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6A55" w:themeColor="accent6"/>
          <w:left w:val="single" w:sz="8" w:space="0" w:color="FB6A55" w:themeColor="accent6"/>
          <w:bottom w:val="single" w:sz="8" w:space="0" w:color="FB6A55" w:themeColor="accent6"/>
          <w:right w:val="single" w:sz="8" w:space="0" w:color="FB6A55" w:themeColor="accent6"/>
        </w:tcBorders>
      </w:tcPr>
    </w:tblStylePr>
    <w:tblStylePr w:type="band1Vert">
      <w:tblPr/>
      <w:tcPr>
        <w:tcBorders>
          <w:top w:val="single" w:sz="8" w:space="0" w:color="FB6A55" w:themeColor="accent6"/>
          <w:left w:val="single" w:sz="8" w:space="0" w:color="FB6A55" w:themeColor="accent6"/>
          <w:bottom w:val="single" w:sz="8" w:space="0" w:color="FB6A55" w:themeColor="accent6"/>
          <w:right w:val="single" w:sz="8" w:space="0" w:color="FB6A55" w:themeColor="accent6"/>
        </w:tcBorders>
        <w:shd w:val="clear" w:color="auto" w:fill="FEDAD4" w:themeFill="accent6" w:themeFillTint="3F"/>
      </w:tcPr>
    </w:tblStylePr>
    <w:tblStylePr w:type="band1Horz">
      <w:tblPr/>
      <w:tcPr>
        <w:tcBorders>
          <w:top w:val="single" w:sz="8" w:space="0" w:color="FB6A55" w:themeColor="accent6"/>
          <w:left w:val="single" w:sz="8" w:space="0" w:color="FB6A55" w:themeColor="accent6"/>
          <w:bottom w:val="single" w:sz="8" w:space="0" w:color="FB6A55" w:themeColor="accent6"/>
          <w:right w:val="single" w:sz="8" w:space="0" w:color="FB6A55" w:themeColor="accent6"/>
          <w:insideV w:val="single" w:sz="8" w:space="0" w:color="FB6A55" w:themeColor="accent6"/>
        </w:tcBorders>
        <w:shd w:val="clear" w:color="auto" w:fill="FEDAD4" w:themeFill="accent6" w:themeFillTint="3F"/>
      </w:tcPr>
    </w:tblStylePr>
    <w:tblStylePr w:type="band2Horz">
      <w:tblPr/>
      <w:tcPr>
        <w:tcBorders>
          <w:top w:val="single" w:sz="8" w:space="0" w:color="FB6A55" w:themeColor="accent6"/>
          <w:left w:val="single" w:sz="8" w:space="0" w:color="FB6A55" w:themeColor="accent6"/>
          <w:bottom w:val="single" w:sz="8" w:space="0" w:color="FB6A55" w:themeColor="accent6"/>
          <w:right w:val="single" w:sz="8" w:space="0" w:color="FB6A55" w:themeColor="accent6"/>
          <w:insideV w:val="single" w:sz="8" w:space="0" w:color="FB6A55" w:themeColor="accent6"/>
        </w:tcBorders>
      </w:tcPr>
    </w:tblStylePr>
  </w:style>
  <w:style w:type="table" w:styleId="LightList">
    <w:name w:val="Light List"/>
    <w:basedOn w:val="TableNormal"/>
    <w:uiPriority w:val="61"/>
    <w:semiHidden/>
    <w:unhideWhenUsed/>
    <w:rsid w:val="00D27AB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27ABD"/>
    <w:pPr>
      <w:spacing w:line="240" w:lineRule="auto"/>
    </w:pPr>
    <w:tblPr>
      <w:tblStyleRowBandSize w:val="1"/>
      <w:tblStyleColBandSize w:val="1"/>
      <w:tblBorders>
        <w:top w:val="single" w:sz="8" w:space="0" w:color="42B0D5" w:themeColor="accent1"/>
        <w:left w:val="single" w:sz="8" w:space="0" w:color="42B0D5" w:themeColor="accent1"/>
        <w:bottom w:val="single" w:sz="8" w:space="0" w:color="42B0D5" w:themeColor="accent1"/>
        <w:right w:val="single" w:sz="8" w:space="0" w:color="42B0D5" w:themeColor="accent1"/>
      </w:tblBorders>
    </w:tblPr>
    <w:tblStylePr w:type="firstRow">
      <w:pPr>
        <w:spacing w:before="0" w:after="0" w:line="240" w:lineRule="auto"/>
      </w:pPr>
      <w:rPr>
        <w:b/>
        <w:bCs/>
        <w:color w:val="FFFFFF" w:themeColor="background1"/>
      </w:rPr>
      <w:tblPr/>
      <w:tcPr>
        <w:shd w:val="clear" w:color="auto" w:fill="42B0D5" w:themeFill="accent1"/>
      </w:tcPr>
    </w:tblStylePr>
    <w:tblStylePr w:type="lastRow">
      <w:pPr>
        <w:spacing w:before="0" w:after="0" w:line="240" w:lineRule="auto"/>
      </w:pPr>
      <w:rPr>
        <w:b/>
        <w:bCs/>
      </w:rPr>
      <w:tblPr/>
      <w:tcPr>
        <w:tcBorders>
          <w:top w:val="double" w:sz="6" w:space="0" w:color="42B0D5" w:themeColor="accent1"/>
          <w:left w:val="single" w:sz="8" w:space="0" w:color="42B0D5" w:themeColor="accent1"/>
          <w:bottom w:val="single" w:sz="8" w:space="0" w:color="42B0D5" w:themeColor="accent1"/>
          <w:right w:val="single" w:sz="8" w:space="0" w:color="42B0D5" w:themeColor="accent1"/>
        </w:tcBorders>
      </w:tcPr>
    </w:tblStylePr>
    <w:tblStylePr w:type="firstCol">
      <w:rPr>
        <w:b/>
        <w:bCs/>
      </w:rPr>
    </w:tblStylePr>
    <w:tblStylePr w:type="lastCol">
      <w:rPr>
        <w:b/>
        <w:bCs/>
      </w:rPr>
    </w:tblStylePr>
    <w:tblStylePr w:type="band1Vert">
      <w:tblPr/>
      <w:tcPr>
        <w:tcBorders>
          <w:top w:val="single" w:sz="8" w:space="0" w:color="42B0D5" w:themeColor="accent1"/>
          <w:left w:val="single" w:sz="8" w:space="0" w:color="42B0D5" w:themeColor="accent1"/>
          <w:bottom w:val="single" w:sz="8" w:space="0" w:color="42B0D5" w:themeColor="accent1"/>
          <w:right w:val="single" w:sz="8" w:space="0" w:color="42B0D5" w:themeColor="accent1"/>
        </w:tcBorders>
      </w:tcPr>
    </w:tblStylePr>
    <w:tblStylePr w:type="band1Horz">
      <w:tblPr/>
      <w:tcPr>
        <w:tcBorders>
          <w:top w:val="single" w:sz="8" w:space="0" w:color="42B0D5" w:themeColor="accent1"/>
          <w:left w:val="single" w:sz="8" w:space="0" w:color="42B0D5" w:themeColor="accent1"/>
          <w:bottom w:val="single" w:sz="8" w:space="0" w:color="42B0D5" w:themeColor="accent1"/>
          <w:right w:val="single" w:sz="8" w:space="0" w:color="42B0D5" w:themeColor="accent1"/>
        </w:tcBorders>
      </w:tcPr>
    </w:tblStylePr>
  </w:style>
  <w:style w:type="table" w:styleId="LightList-Accent2">
    <w:name w:val="Light List Accent 2"/>
    <w:basedOn w:val="TableNormal"/>
    <w:uiPriority w:val="61"/>
    <w:semiHidden/>
    <w:unhideWhenUsed/>
    <w:rsid w:val="00D27ABD"/>
    <w:pPr>
      <w:spacing w:line="240" w:lineRule="auto"/>
    </w:pPr>
    <w:tblPr>
      <w:tblStyleRowBandSize w:val="1"/>
      <w:tblStyleColBandSize w:val="1"/>
      <w:tblBorders>
        <w:top w:val="single" w:sz="8" w:space="0" w:color="00243D" w:themeColor="accent2"/>
        <w:left w:val="single" w:sz="8" w:space="0" w:color="00243D" w:themeColor="accent2"/>
        <w:bottom w:val="single" w:sz="8" w:space="0" w:color="00243D" w:themeColor="accent2"/>
        <w:right w:val="single" w:sz="8" w:space="0" w:color="00243D" w:themeColor="accent2"/>
      </w:tblBorders>
    </w:tblPr>
    <w:tblStylePr w:type="firstRow">
      <w:pPr>
        <w:spacing w:before="0" w:after="0" w:line="240" w:lineRule="auto"/>
      </w:pPr>
      <w:rPr>
        <w:b/>
        <w:bCs/>
        <w:color w:val="FFFFFF" w:themeColor="background1"/>
      </w:rPr>
      <w:tblPr/>
      <w:tcPr>
        <w:shd w:val="clear" w:color="auto" w:fill="00243D" w:themeFill="accent2"/>
      </w:tcPr>
    </w:tblStylePr>
    <w:tblStylePr w:type="lastRow">
      <w:pPr>
        <w:spacing w:before="0" w:after="0" w:line="240" w:lineRule="auto"/>
      </w:pPr>
      <w:rPr>
        <w:b/>
        <w:bCs/>
      </w:rPr>
      <w:tblPr/>
      <w:tcPr>
        <w:tcBorders>
          <w:top w:val="double" w:sz="6" w:space="0" w:color="00243D" w:themeColor="accent2"/>
          <w:left w:val="single" w:sz="8" w:space="0" w:color="00243D" w:themeColor="accent2"/>
          <w:bottom w:val="single" w:sz="8" w:space="0" w:color="00243D" w:themeColor="accent2"/>
          <w:right w:val="single" w:sz="8" w:space="0" w:color="00243D" w:themeColor="accent2"/>
        </w:tcBorders>
      </w:tcPr>
    </w:tblStylePr>
    <w:tblStylePr w:type="firstCol">
      <w:rPr>
        <w:b/>
        <w:bCs/>
      </w:rPr>
    </w:tblStylePr>
    <w:tblStylePr w:type="lastCol">
      <w:rPr>
        <w:b/>
        <w:bCs/>
      </w:rPr>
    </w:tblStylePr>
    <w:tblStylePr w:type="band1Vert">
      <w:tblPr/>
      <w:tcPr>
        <w:tcBorders>
          <w:top w:val="single" w:sz="8" w:space="0" w:color="00243D" w:themeColor="accent2"/>
          <w:left w:val="single" w:sz="8" w:space="0" w:color="00243D" w:themeColor="accent2"/>
          <w:bottom w:val="single" w:sz="8" w:space="0" w:color="00243D" w:themeColor="accent2"/>
          <w:right w:val="single" w:sz="8" w:space="0" w:color="00243D" w:themeColor="accent2"/>
        </w:tcBorders>
      </w:tcPr>
    </w:tblStylePr>
    <w:tblStylePr w:type="band1Horz">
      <w:tblPr/>
      <w:tcPr>
        <w:tcBorders>
          <w:top w:val="single" w:sz="8" w:space="0" w:color="00243D" w:themeColor="accent2"/>
          <w:left w:val="single" w:sz="8" w:space="0" w:color="00243D" w:themeColor="accent2"/>
          <w:bottom w:val="single" w:sz="8" w:space="0" w:color="00243D" w:themeColor="accent2"/>
          <w:right w:val="single" w:sz="8" w:space="0" w:color="00243D" w:themeColor="accent2"/>
        </w:tcBorders>
      </w:tcPr>
    </w:tblStylePr>
  </w:style>
  <w:style w:type="table" w:styleId="LightList-Accent3">
    <w:name w:val="Light List Accent 3"/>
    <w:basedOn w:val="TableNormal"/>
    <w:uiPriority w:val="61"/>
    <w:semiHidden/>
    <w:unhideWhenUsed/>
    <w:rsid w:val="00D27ABD"/>
    <w:pPr>
      <w:spacing w:line="240" w:lineRule="auto"/>
    </w:pPr>
    <w:tblPr>
      <w:tblStyleRowBandSize w:val="1"/>
      <w:tblStyleColBandSize w:val="1"/>
      <w:tblBorders>
        <w:top w:val="single" w:sz="8" w:space="0" w:color="0073AB" w:themeColor="accent3"/>
        <w:left w:val="single" w:sz="8" w:space="0" w:color="0073AB" w:themeColor="accent3"/>
        <w:bottom w:val="single" w:sz="8" w:space="0" w:color="0073AB" w:themeColor="accent3"/>
        <w:right w:val="single" w:sz="8" w:space="0" w:color="0073AB" w:themeColor="accent3"/>
      </w:tblBorders>
    </w:tblPr>
    <w:tblStylePr w:type="firstRow">
      <w:pPr>
        <w:spacing w:before="0" w:after="0" w:line="240" w:lineRule="auto"/>
      </w:pPr>
      <w:rPr>
        <w:b/>
        <w:bCs/>
        <w:color w:val="FFFFFF" w:themeColor="background1"/>
      </w:rPr>
      <w:tblPr/>
      <w:tcPr>
        <w:shd w:val="clear" w:color="auto" w:fill="0073AB" w:themeFill="accent3"/>
      </w:tcPr>
    </w:tblStylePr>
    <w:tblStylePr w:type="lastRow">
      <w:pPr>
        <w:spacing w:before="0" w:after="0" w:line="240" w:lineRule="auto"/>
      </w:pPr>
      <w:rPr>
        <w:b/>
        <w:bCs/>
      </w:rPr>
      <w:tblPr/>
      <w:tcPr>
        <w:tcBorders>
          <w:top w:val="double" w:sz="6" w:space="0" w:color="0073AB" w:themeColor="accent3"/>
          <w:left w:val="single" w:sz="8" w:space="0" w:color="0073AB" w:themeColor="accent3"/>
          <w:bottom w:val="single" w:sz="8" w:space="0" w:color="0073AB" w:themeColor="accent3"/>
          <w:right w:val="single" w:sz="8" w:space="0" w:color="0073AB" w:themeColor="accent3"/>
        </w:tcBorders>
      </w:tcPr>
    </w:tblStylePr>
    <w:tblStylePr w:type="firstCol">
      <w:rPr>
        <w:b/>
        <w:bCs/>
      </w:rPr>
    </w:tblStylePr>
    <w:tblStylePr w:type="lastCol">
      <w:rPr>
        <w:b/>
        <w:bCs/>
      </w:rPr>
    </w:tblStylePr>
    <w:tblStylePr w:type="band1Vert">
      <w:tblPr/>
      <w:tcPr>
        <w:tcBorders>
          <w:top w:val="single" w:sz="8" w:space="0" w:color="0073AB" w:themeColor="accent3"/>
          <w:left w:val="single" w:sz="8" w:space="0" w:color="0073AB" w:themeColor="accent3"/>
          <w:bottom w:val="single" w:sz="8" w:space="0" w:color="0073AB" w:themeColor="accent3"/>
          <w:right w:val="single" w:sz="8" w:space="0" w:color="0073AB" w:themeColor="accent3"/>
        </w:tcBorders>
      </w:tcPr>
    </w:tblStylePr>
    <w:tblStylePr w:type="band1Horz">
      <w:tblPr/>
      <w:tcPr>
        <w:tcBorders>
          <w:top w:val="single" w:sz="8" w:space="0" w:color="0073AB" w:themeColor="accent3"/>
          <w:left w:val="single" w:sz="8" w:space="0" w:color="0073AB" w:themeColor="accent3"/>
          <w:bottom w:val="single" w:sz="8" w:space="0" w:color="0073AB" w:themeColor="accent3"/>
          <w:right w:val="single" w:sz="8" w:space="0" w:color="0073AB" w:themeColor="accent3"/>
        </w:tcBorders>
      </w:tcPr>
    </w:tblStylePr>
  </w:style>
  <w:style w:type="table" w:styleId="LightList-Accent4">
    <w:name w:val="Light List Accent 4"/>
    <w:basedOn w:val="TableNormal"/>
    <w:uiPriority w:val="61"/>
    <w:semiHidden/>
    <w:unhideWhenUsed/>
    <w:rsid w:val="00D27ABD"/>
    <w:pPr>
      <w:spacing w:line="240" w:lineRule="auto"/>
    </w:pPr>
    <w:tblPr>
      <w:tblStyleRowBandSize w:val="1"/>
      <w:tblStyleColBandSize w:val="1"/>
      <w:tblBorders>
        <w:top w:val="single" w:sz="8" w:space="0" w:color="B5E0F5" w:themeColor="accent4"/>
        <w:left w:val="single" w:sz="8" w:space="0" w:color="B5E0F5" w:themeColor="accent4"/>
        <w:bottom w:val="single" w:sz="8" w:space="0" w:color="B5E0F5" w:themeColor="accent4"/>
        <w:right w:val="single" w:sz="8" w:space="0" w:color="B5E0F5" w:themeColor="accent4"/>
      </w:tblBorders>
    </w:tblPr>
    <w:tblStylePr w:type="firstRow">
      <w:pPr>
        <w:spacing w:before="0" w:after="0" w:line="240" w:lineRule="auto"/>
      </w:pPr>
      <w:rPr>
        <w:b/>
        <w:bCs/>
        <w:color w:val="FFFFFF" w:themeColor="background1"/>
      </w:rPr>
      <w:tblPr/>
      <w:tcPr>
        <w:shd w:val="clear" w:color="auto" w:fill="B5E0F5" w:themeFill="accent4"/>
      </w:tcPr>
    </w:tblStylePr>
    <w:tblStylePr w:type="lastRow">
      <w:pPr>
        <w:spacing w:before="0" w:after="0" w:line="240" w:lineRule="auto"/>
      </w:pPr>
      <w:rPr>
        <w:b/>
        <w:bCs/>
      </w:rPr>
      <w:tblPr/>
      <w:tcPr>
        <w:tcBorders>
          <w:top w:val="double" w:sz="6" w:space="0" w:color="B5E0F5" w:themeColor="accent4"/>
          <w:left w:val="single" w:sz="8" w:space="0" w:color="B5E0F5" w:themeColor="accent4"/>
          <w:bottom w:val="single" w:sz="8" w:space="0" w:color="B5E0F5" w:themeColor="accent4"/>
          <w:right w:val="single" w:sz="8" w:space="0" w:color="B5E0F5" w:themeColor="accent4"/>
        </w:tcBorders>
      </w:tcPr>
    </w:tblStylePr>
    <w:tblStylePr w:type="firstCol">
      <w:rPr>
        <w:b/>
        <w:bCs/>
      </w:rPr>
    </w:tblStylePr>
    <w:tblStylePr w:type="lastCol">
      <w:rPr>
        <w:b/>
        <w:bCs/>
      </w:rPr>
    </w:tblStylePr>
    <w:tblStylePr w:type="band1Vert">
      <w:tblPr/>
      <w:tcPr>
        <w:tcBorders>
          <w:top w:val="single" w:sz="8" w:space="0" w:color="B5E0F5" w:themeColor="accent4"/>
          <w:left w:val="single" w:sz="8" w:space="0" w:color="B5E0F5" w:themeColor="accent4"/>
          <w:bottom w:val="single" w:sz="8" w:space="0" w:color="B5E0F5" w:themeColor="accent4"/>
          <w:right w:val="single" w:sz="8" w:space="0" w:color="B5E0F5" w:themeColor="accent4"/>
        </w:tcBorders>
      </w:tcPr>
    </w:tblStylePr>
    <w:tblStylePr w:type="band1Horz">
      <w:tblPr/>
      <w:tcPr>
        <w:tcBorders>
          <w:top w:val="single" w:sz="8" w:space="0" w:color="B5E0F5" w:themeColor="accent4"/>
          <w:left w:val="single" w:sz="8" w:space="0" w:color="B5E0F5" w:themeColor="accent4"/>
          <w:bottom w:val="single" w:sz="8" w:space="0" w:color="B5E0F5" w:themeColor="accent4"/>
          <w:right w:val="single" w:sz="8" w:space="0" w:color="B5E0F5" w:themeColor="accent4"/>
        </w:tcBorders>
      </w:tcPr>
    </w:tblStylePr>
  </w:style>
  <w:style w:type="table" w:styleId="LightList-Accent5">
    <w:name w:val="Light List Accent 5"/>
    <w:basedOn w:val="TableNormal"/>
    <w:uiPriority w:val="61"/>
    <w:semiHidden/>
    <w:unhideWhenUsed/>
    <w:rsid w:val="00D27ABD"/>
    <w:pPr>
      <w:spacing w:line="240" w:lineRule="auto"/>
    </w:pPr>
    <w:tblPr>
      <w:tblStyleRowBandSize w:val="1"/>
      <w:tblStyleColBandSize w:val="1"/>
      <w:tblBorders>
        <w:top w:val="single" w:sz="8" w:space="0" w:color="878787" w:themeColor="accent5"/>
        <w:left w:val="single" w:sz="8" w:space="0" w:color="878787" w:themeColor="accent5"/>
        <w:bottom w:val="single" w:sz="8" w:space="0" w:color="878787" w:themeColor="accent5"/>
        <w:right w:val="single" w:sz="8" w:space="0" w:color="878787" w:themeColor="accent5"/>
      </w:tblBorders>
    </w:tblPr>
    <w:tblStylePr w:type="firstRow">
      <w:pPr>
        <w:spacing w:before="0" w:after="0" w:line="240" w:lineRule="auto"/>
      </w:pPr>
      <w:rPr>
        <w:b/>
        <w:bCs/>
        <w:color w:val="FFFFFF" w:themeColor="background1"/>
      </w:rPr>
      <w:tblPr/>
      <w:tcPr>
        <w:shd w:val="clear" w:color="auto" w:fill="878787" w:themeFill="accent5"/>
      </w:tcPr>
    </w:tblStylePr>
    <w:tblStylePr w:type="lastRow">
      <w:pPr>
        <w:spacing w:before="0" w:after="0" w:line="240" w:lineRule="auto"/>
      </w:pPr>
      <w:rPr>
        <w:b/>
        <w:bCs/>
      </w:rPr>
      <w:tblPr/>
      <w:tcPr>
        <w:tcBorders>
          <w:top w:val="double" w:sz="6" w:space="0" w:color="878787" w:themeColor="accent5"/>
          <w:left w:val="single" w:sz="8" w:space="0" w:color="878787" w:themeColor="accent5"/>
          <w:bottom w:val="single" w:sz="8" w:space="0" w:color="878787" w:themeColor="accent5"/>
          <w:right w:val="single" w:sz="8" w:space="0" w:color="878787" w:themeColor="accent5"/>
        </w:tcBorders>
      </w:tcPr>
    </w:tblStylePr>
    <w:tblStylePr w:type="firstCol">
      <w:rPr>
        <w:b/>
        <w:bCs/>
      </w:rPr>
    </w:tblStylePr>
    <w:tblStylePr w:type="lastCol">
      <w:rPr>
        <w:b/>
        <w:bCs/>
      </w:rPr>
    </w:tblStylePr>
    <w:tblStylePr w:type="band1Vert">
      <w:tblPr/>
      <w:tcPr>
        <w:tcBorders>
          <w:top w:val="single" w:sz="8" w:space="0" w:color="878787" w:themeColor="accent5"/>
          <w:left w:val="single" w:sz="8" w:space="0" w:color="878787" w:themeColor="accent5"/>
          <w:bottom w:val="single" w:sz="8" w:space="0" w:color="878787" w:themeColor="accent5"/>
          <w:right w:val="single" w:sz="8" w:space="0" w:color="878787" w:themeColor="accent5"/>
        </w:tcBorders>
      </w:tcPr>
    </w:tblStylePr>
    <w:tblStylePr w:type="band1Horz">
      <w:tblPr/>
      <w:tcPr>
        <w:tcBorders>
          <w:top w:val="single" w:sz="8" w:space="0" w:color="878787" w:themeColor="accent5"/>
          <w:left w:val="single" w:sz="8" w:space="0" w:color="878787" w:themeColor="accent5"/>
          <w:bottom w:val="single" w:sz="8" w:space="0" w:color="878787" w:themeColor="accent5"/>
          <w:right w:val="single" w:sz="8" w:space="0" w:color="878787" w:themeColor="accent5"/>
        </w:tcBorders>
      </w:tcPr>
    </w:tblStylePr>
  </w:style>
  <w:style w:type="table" w:styleId="LightList-Accent6">
    <w:name w:val="Light List Accent 6"/>
    <w:basedOn w:val="TableNormal"/>
    <w:uiPriority w:val="61"/>
    <w:semiHidden/>
    <w:unhideWhenUsed/>
    <w:rsid w:val="00D27ABD"/>
    <w:pPr>
      <w:spacing w:line="240" w:lineRule="auto"/>
    </w:pPr>
    <w:tblPr>
      <w:tblStyleRowBandSize w:val="1"/>
      <w:tblStyleColBandSize w:val="1"/>
      <w:tblBorders>
        <w:top w:val="single" w:sz="8" w:space="0" w:color="FB6A55" w:themeColor="accent6"/>
        <w:left w:val="single" w:sz="8" w:space="0" w:color="FB6A55" w:themeColor="accent6"/>
        <w:bottom w:val="single" w:sz="8" w:space="0" w:color="FB6A55" w:themeColor="accent6"/>
        <w:right w:val="single" w:sz="8" w:space="0" w:color="FB6A55" w:themeColor="accent6"/>
      </w:tblBorders>
    </w:tblPr>
    <w:tblStylePr w:type="firstRow">
      <w:pPr>
        <w:spacing w:before="0" w:after="0" w:line="240" w:lineRule="auto"/>
      </w:pPr>
      <w:rPr>
        <w:b/>
        <w:bCs/>
        <w:color w:val="FFFFFF" w:themeColor="background1"/>
      </w:rPr>
      <w:tblPr/>
      <w:tcPr>
        <w:shd w:val="clear" w:color="auto" w:fill="FB6A55" w:themeFill="accent6"/>
      </w:tcPr>
    </w:tblStylePr>
    <w:tblStylePr w:type="lastRow">
      <w:pPr>
        <w:spacing w:before="0" w:after="0" w:line="240" w:lineRule="auto"/>
      </w:pPr>
      <w:rPr>
        <w:b/>
        <w:bCs/>
      </w:rPr>
      <w:tblPr/>
      <w:tcPr>
        <w:tcBorders>
          <w:top w:val="double" w:sz="6" w:space="0" w:color="FB6A55" w:themeColor="accent6"/>
          <w:left w:val="single" w:sz="8" w:space="0" w:color="FB6A55" w:themeColor="accent6"/>
          <w:bottom w:val="single" w:sz="8" w:space="0" w:color="FB6A55" w:themeColor="accent6"/>
          <w:right w:val="single" w:sz="8" w:space="0" w:color="FB6A55" w:themeColor="accent6"/>
        </w:tcBorders>
      </w:tcPr>
    </w:tblStylePr>
    <w:tblStylePr w:type="firstCol">
      <w:rPr>
        <w:b/>
        <w:bCs/>
      </w:rPr>
    </w:tblStylePr>
    <w:tblStylePr w:type="lastCol">
      <w:rPr>
        <w:b/>
        <w:bCs/>
      </w:rPr>
    </w:tblStylePr>
    <w:tblStylePr w:type="band1Vert">
      <w:tblPr/>
      <w:tcPr>
        <w:tcBorders>
          <w:top w:val="single" w:sz="8" w:space="0" w:color="FB6A55" w:themeColor="accent6"/>
          <w:left w:val="single" w:sz="8" w:space="0" w:color="FB6A55" w:themeColor="accent6"/>
          <w:bottom w:val="single" w:sz="8" w:space="0" w:color="FB6A55" w:themeColor="accent6"/>
          <w:right w:val="single" w:sz="8" w:space="0" w:color="FB6A55" w:themeColor="accent6"/>
        </w:tcBorders>
      </w:tcPr>
    </w:tblStylePr>
    <w:tblStylePr w:type="band1Horz">
      <w:tblPr/>
      <w:tcPr>
        <w:tcBorders>
          <w:top w:val="single" w:sz="8" w:space="0" w:color="FB6A55" w:themeColor="accent6"/>
          <w:left w:val="single" w:sz="8" w:space="0" w:color="FB6A55" w:themeColor="accent6"/>
          <w:bottom w:val="single" w:sz="8" w:space="0" w:color="FB6A55" w:themeColor="accent6"/>
          <w:right w:val="single" w:sz="8" w:space="0" w:color="FB6A55" w:themeColor="accent6"/>
        </w:tcBorders>
      </w:tcPr>
    </w:tblStylePr>
  </w:style>
  <w:style w:type="table" w:styleId="LightShading">
    <w:name w:val="Light Shading"/>
    <w:basedOn w:val="TableNormal"/>
    <w:uiPriority w:val="60"/>
    <w:semiHidden/>
    <w:unhideWhenUsed/>
    <w:rsid w:val="00D27AB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27ABD"/>
    <w:pPr>
      <w:spacing w:line="240" w:lineRule="auto"/>
    </w:pPr>
    <w:rPr>
      <w:color w:val="2688AA" w:themeColor="accent1" w:themeShade="BF"/>
    </w:rPr>
    <w:tblPr>
      <w:tblStyleRowBandSize w:val="1"/>
      <w:tblStyleColBandSize w:val="1"/>
      <w:tblBorders>
        <w:top w:val="single" w:sz="8" w:space="0" w:color="42B0D5" w:themeColor="accent1"/>
        <w:bottom w:val="single" w:sz="8" w:space="0" w:color="42B0D5" w:themeColor="accent1"/>
      </w:tblBorders>
    </w:tblPr>
    <w:tblStylePr w:type="firstRow">
      <w:pPr>
        <w:spacing w:before="0" w:after="0" w:line="240" w:lineRule="auto"/>
      </w:pPr>
      <w:rPr>
        <w:b/>
        <w:bCs/>
      </w:rPr>
      <w:tblPr/>
      <w:tcPr>
        <w:tcBorders>
          <w:top w:val="single" w:sz="8" w:space="0" w:color="42B0D5" w:themeColor="accent1"/>
          <w:left w:val="nil"/>
          <w:bottom w:val="single" w:sz="8" w:space="0" w:color="42B0D5" w:themeColor="accent1"/>
          <w:right w:val="nil"/>
          <w:insideH w:val="nil"/>
          <w:insideV w:val="nil"/>
        </w:tcBorders>
      </w:tcPr>
    </w:tblStylePr>
    <w:tblStylePr w:type="lastRow">
      <w:pPr>
        <w:spacing w:before="0" w:after="0" w:line="240" w:lineRule="auto"/>
      </w:pPr>
      <w:rPr>
        <w:b/>
        <w:bCs/>
      </w:rPr>
      <w:tblPr/>
      <w:tcPr>
        <w:tcBorders>
          <w:top w:val="single" w:sz="8" w:space="0" w:color="42B0D5" w:themeColor="accent1"/>
          <w:left w:val="nil"/>
          <w:bottom w:val="single" w:sz="8" w:space="0" w:color="42B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BF4" w:themeFill="accent1" w:themeFillTint="3F"/>
      </w:tcPr>
    </w:tblStylePr>
    <w:tblStylePr w:type="band1Horz">
      <w:tblPr/>
      <w:tcPr>
        <w:tcBorders>
          <w:left w:val="nil"/>
          <w:right w:val="nil"/>
          <w:insideH w:val="nil"/>
          <w:insideV w:val="nil"/>
        </w:tcBorders>
        <w:shd w:val="clear" w:color="auto" w:fill="D0EBF4" w:themeFill="accent1" w:themeFillTint="3F"/>
      </w:tcPr>
    </w:tblStylePr>
  </w:style>
  <w:style w:type="table" w:styleId="LightShading-Accent2">
    <w:name w:val="Light Shading Accent 2"/>
    <w:basedOn w:val="TableNormal"/>
    <w:uiPriority w:val="60"/>
    <w:semiHidden/>
    <w:unhideWhenUsed/>
    <w:rsid w:val="00D27ABD"/>
    <w:pPr>
      <w:spacing w:line="240" w:lineRule="auto"/>
    </w:pPr>
    <w:rPr>
      <w:color w:val="001A2D" w:themeColor="accent2" w:themeShade="BF"/>
    </w:rPr>
    <w:tblPr>
      <w:tblStyleRowBandSize w:val="1"/>
      <w:tblStyleColBandSize w:val="1"/>
      <w:tblBorders>
        <w:top w:val="single" w:sz="8" w:space="0" w:color="00243D" w:themeColor="accent2"/>
        <w:bottom w:val="single" w:sz="8" w:space="0" w:color="00243D" w:themeColor="accent2"/>
      </w:tblBorders>
    </w:tblPr>
    <w:tblStylePr w:type="firstRow">
      <w:pPr>
        <w:spacing w:before="0" w:after="0" w:line="240" w:lineRule="auto"/>
      </w:pPr>
      <w:rPr>
        <w:b/>
        <w:bCs/>
      </w:rPr>
      <w:tblPr/>
      <w:tcPr>
        <w:tcBorders>
          <w:top w:val="single" w:sz="8" w:space="0" w:color="00243D" w:themeColor="accent2"/>
          <w:left w:val="nil"/>
          <w:bottom w:val="single" w:sz="8" w:space="0" w:color="00243D" w:themeColor="accent2"/>
          <w:right w:val="nil"/>
          <w:insideH w:val="nil"/>
          <w:insideV w:val="nil"/>
        </w:tcBorders>
      </w:tcPr>
    </w:tblStylePr>
    <w:tblStylePr w:type="lastRow">
      <w:pPr>
        <w:spacing w:before="0" w:after="0" w:line="240" w:lineRule="auto"/>
      </w:pPr>
      <w:rPr>
        <w:b/>
        <w:bCs/>
      </w:rPr>
      <w:tblPr/>
      <w:tcPr>
        <w:tcBorders>
          <w:top w:val="single" w:sz="8" w:space="0" w:color="00243D" w:themeColor="accent2"/>
          <w:left w:val="nil"/>
          <w:bottom w:val="single" w:sz="8" w:space="0" w:color="00243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D1FF" w:themeFill="accent2" w:themeFillTint="3F"/>
      </w:tcPr>
    </w:tblStylePr>
    <w:tblStylePr w:type="band1Horz">
      <w:tblPr/>
      <w:tcPr>
        <w:tcBorders>
          <w:left w:val="nil"/>
          <w:right w:val="nil"/>
          <w:insideH w:val="nil"/>
          <w:insideV w:val="nil"/>
        </w:tcBorders>
        <w:shd w:val="clear" w:color="auto" w:fill="90D1FF" w:themeFill="accent2" w:themeFillTint="3F"/>
      </w:tcPr>
    </w:tblStylePr>
  </w:style>
  <w:style w:type="table" w:styleId="LightShading-Accent3">
    <w:name w:val="Light Shading Accent 3"/>
    <w:basedOn w:val="TableNormal"/>
    <w:uiPriority w:val="60"/>
    <w:semiHidden/>
    <w:unhideWhenUsed/>
    <w:rsid w:val="00D27ABD"/>
    <w:pPr>
      <w:spacing w:line="240" w:lineRule="auto"/>
    </w:pPr>
    <w:rPr>
      <w:color w:val="005580" w:themeColor="accent3" w:themeShade="BF"/>
    </w:rPr>
    <w:tblPr>
      <w:tblStyleRowBandSize w:val="1"/>
      <w:tblStyleColBandSize w:val="1"/>
      <w:tblBorders>
        <w:top w:val="single" w:sz="8" w:space="0" w:color="0073AB" w:themeColor="accent3"/>
        <w:bottom w:val="single" w:sz="8" w:space="0" w:color="0073AB" w:themeColor="accent3"/>
      </w:tblBorders>
    </w:tblPr>
    <w:tblStylePr w:type="firstRow">
      <w:pPr>
        <w:spacing w:before="0" w:after="0" w:line="240" w:lineRule="auto"/>
      </w:pPr>
      <w:rPr>
        <w:b/>
        <w:bCs/>
      </w:rPr>
      <w:tblPr/>
      <w:tcPr>
        <w:tcBorders>
          <w:top w:val="single" w:sz="8" w:space="0" w:color="0073AB" w:themeColor="accent3"/>
          <w:left w:val="nil"/>
          <w:bottom w:val="single" w:sz="8" w:space="0" w:color="0073AB" w:themeColor="accent3"/>
          <w:right w:val="nil"/>
          <w:insideH w:val="nil"/>
          <w:insideV w:val="nil"/>
        </w:tcBorders>
      </w:tcPr>
    </w:tblStylePr>
    <w:tblStylePr w:type="lastRow">
      <w:pPr>
        <w:spacing w:before="0" w:after="0" w:line="240" w:lineRule="auto"/>
      </w:pPr>
      <w:rPr>
        <w:b/>
        <w:bCs/>
      </w:rPr>
      <w:tblPr/>
      <w:tcPr>
        <w:tcBorders>
          <w:top w:val="single" w:sz="8" w:space="0" w:color="0073AB" w:themeColor="accent3"/>
          <w:left w:val="nil"/>
          <w:bottom w:val="single" w:sz="8" w:space="0" w:color="0073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3FF" w:themeFill="accent3" w:themeFillTint="3F"/>
      </w:tcPr>
    </w:tblStylePr>
    <w:tblStylePr w:type="band1Horz">
      <w:tblPr/>
      <w:tcPr>
        <w:tcBorders>
          <w:left w:val="nil"/>
          <w:right w:val="nil"/>
          <w:insideH w:val="nil"/>
          <w:insideV w:val="nil"/>
        </w:tcBorders>
        <w:shd w:val="clear" w:color="auto" w:fill="ABE3FF" w:themeFill="accent3" w:themeFillTint="3F"/>
      </w:tcPr>
    </w:tblStylePr>
  </w:style>
  <w:style w:type="table" w:styleId="LightShading-Accent4">
    <w:name w:val="Light Shading Accent 4"/>
    <w:basedOn w:val="TableNormal"/>
    <w:uiPriority w:val="60"/>
    <w:semiHidden/>
    <w:unhideWhenUsed/>
    <w:rsid w:val="00D27ABD"/>
    <w:pPr>
      <w:spacing w:line="240" w:lineRule="auto"/>
    </w:pPr>
    <w:rPr>
      <w:color w:val="56B8E8" w:themeColor="accent4" w:themeShade="BF"/>
    </w:rPr>
    <w:tblPr>
      <w:tblStyleRowBandSize w:val="1"/>
      <w:tblStyleColBandSize w:val="1"/>
      <w:tblBorders>
        <w:top w:val="single" w:sz="8" w:space="0" w:color="B5E0F5" w:themeColor="accent4"/>
        <w:bottom w:val="single" w:sz="8" w:space="0" w:color="B5E0F5" w:themeColor="accent4"/>
      </w:tblBorders>
    </w:tblPr>
    <w:tblStylePr w:type="firstRow">
      <w:pPr>
        <w:spacing w:before="0" w:after="0" w:line="240" w:lineRule="auto"/>
      </w:pPr>
      <w:rPr>
        <w:b/>
        <w:bCs/>
      </w:rPr>
      <w:tblPr/>
      <w:tcPr>
        <w:tcBorders>
          <w:top w:val="single" w:sz="8" w:space="0" w:color="B5E0F5" w:themeColor="accent4"/>
          <w:left w:val="nil"/>
          <w:bottom w:val="single" w:sz="8" w:space="0" w:color="B5E0F5" w:themeColor="accent4"/>
          <w:right w:val="nil"/>
          <w:insideH w:val="nil"/>
          <w:insideV w:val="nil"/>
        </w:tcBorders>
      </w:tcPr>
    </w:tblStylePr>
    <w:tblStylePr w:type="lastRow">
      <w:pPr>
        <w:spacing w:before="0" w:after="0" w:line="240" w:lineRule="auto"/>
      </w:pPr>
      <w:rPr>
        <w:b/>
        <w:bCs/>
      </w:rPr>
      <w:tblPr/>
      <w:tcPr>
        <w:tcBorders>
          <w:top w:val="single" w:sz="8" w:space="0" w:color="B5E0F5" w:themeColor="accent4"/>
          <w:left w:val="nil"/>
          <w:bottom w:val="single" w:sz="8" w:space="0" w:color="B5E0F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7FC" w:themeFill="accent4" w:themeFillTint="3F"/>
      </w:tcPr>
    </w:tblStylePr>
    <w:tblStylePr w:type="band1Horz">
      <w:tblPr/>
      <w:tcPr>
        <w:tcBorders>
          <w:left w:val="nil"/>
          <w:right w:val="nil"/>
          <w:insideH w:val="nil"/>
          <w:insideV w:val="nil"/>
        </w:tcBorders>
        <w:shd w:val="clear" w:color="auto" w:fill="ECF7FC" w:themeFill="accent4" w:themeFillTint="3F"/>
      </w:tcPr>
    </w:tblStylePr>
  </w:style>
  <w:style w:type="table" w:styleId="LightShading-Accent5">
    <w:name w:val="Light Shading Accent 5"/>
    <w:basedOn w:val="TableNormal"/>
    <w:uiPriority w:val="60"/>
    <w:semiHidden/>
    <w:unhideWhenUsed/>
    <w:rsid w:val="00D27ABD"/>
    <w:pPr>
      <w:spacing w:line="240" w:lineRule="auto"/>
    </w:pPr>
    <w:rPr>
      <w:color w:val="656565" w:themeColor="accent5" w:themeShade="BF"/>
    </w:rPr>
    <w:tblPr>
      <w:tblStyleRowBandSize w:val="1"/>
      <w:tblStyleColBandSize w:val="1"/>
      <w:tblBorders>
        <w:top w:val="single" w:sz="8" w:space="0" w:color="878787" w:themeColor="accent5"/>
        <w:bottom w:val="single" w:sz="8" w:space="0" w:color="878787" w:themeColor="accent5"/>
      </w:tblBorders>
    </w:tblPr>
    <w:tblStylePr w:type="firstRow">
      <w:pPr>
        <w:spacing w:before="0" w:after="0" w:line="240" w:lineRule="auto"/>
      </w:pPr>
      <w:rPr>
        <w:b/>
        <w:bCs/>
      </w:rPr>
      <w:tblPr/>
      <w:tcPr>
        <w:tcBorders>
          <w:top w:val="single" w:sz="8" w:space="0" w:color="878787" w:themeColor="accent5"/>
          <w:left w:val="nil"/>
          <w:bottom w:val="single" w:sz="8" w:space="0" w:color="878787" w:themeColor="accent5"/>
          <w:right w:val="nil"/>
          <w:insideH w:val="nil"/>
          <w:insideV w:val="nil"/>
        </w:tcBorders>
      </w:tcPr>
    </w:tblStylePr>
    <w:tblStylePr w:type="lastRow">
      <w:pPr>
        <w:spacing w:before="0" w:after="0" w:line="240" w:lineRule="auto"/>
      </w:pPr>
      <w:rPr>
        <w:b/>
        <w:bCs/>
      </w:rPr>
      <w:tblPr/>
      <w:tcPr>
        <w:tcBorders>
          <w:top w:val="single" w:sz="8" w:space="0" w:color="878787" w:themeColor="accent5"/>
          <w:left w:val="nil"/>
          <w:bottom w:val="single" w:sz="8" w:space="0" w:color="8787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1E1" w:themeFill="accent5" w:themeFillTint="3F"/>
      </w:tcPr>
    </w:tblStylePr>
    <w:tblStylePr w:type="band1Horz">
      <w:tblPr/>
      <w:tcPr>
        <w:tcBorders>
          <w:left w:val="nil"/>
          <w:right w:val="nil"/>
          <w:insideH w:val="nil"/>
          <w:insideV w:val="nil"/>
        </w:tcBorders>
        <w:shd w:val="clear" w:color="auto" w:fill="E1E1E1" w:themeFill="accent5" w:themeFillTint="3F"/>
      </w:tcPr>
    </w:tblStylePr>
  </w:style>
  <w:style w:type="table" w:styleId="LightShading-Accent6">
    <w:name w:val="Light Shading Accent 6"/>
    <w:basedOn w:val="TableNormal"/>
    <w:uiPriority w:val="60"/>
    <w:semiHidden/>
    <w:unhideWhenUsed/>
    <w:rsid w:val="00D27ABD"/>
    <w:pPr>
      <w:spacing w:line="240" w:lineRule="auto"/>
    </w:pPr>
    <w:rPr>
      <w:color w:val="F52406" w:themeColor="accent6" w:themeShade="BF"/>
    </w:rPr>
    <w:tblPr>
      <w:tblStyleRowBandSize w:val="1"/>
      <w:tblStyleColBandSize w:val="1"/>
      <w:tblBorders>
        <w:top w:val="single" w:sz="8" w:space="0" w:color="FB6A55" w:themeColor="accent6"/>
        <w:bottom w:val="single" w:sz="8" w:space="0" w:color="FB6A55" w:themeColor="accent6"/>
      </w:tblBorders>
    </w:tblPr>
    <w:tblStylePr w:type="firstRow">
      <w:pPr>
        <w:spacing w:before="0" w:after="0" w:line="240" w:lineRule="auto"/>
      </w:pPr>
      <w:rPr>
        <w:b/>
        <w:bCs/>
      </w:rPr>
      <w:tblPr/>
      <w:tcPr>
        <w:tcBorders>
          <w:top w:val="single" w:sz="8" w:space="0" w:color="FB6A55" w:themeColor="accent6"/>
          <w:left w:val="nil"/>
          <w:bottom w:val="single" w:sz="8" w:space="0" w:color="FB6A55" w:themeColor="accent6"/>
          <w:right w:val="nil"/>
          <w:insideH w:val="nil"/>
          <w:insideV w:val="nil"/>
        </w:tcBorders>
      </w:tcPr>
    </w:tblStylePr>
    <w:tblStylePr w:type="lastRow">
      <w:pPr>
        <w:spacing w:before="0" w:after="0" w:line="240" w:lineRule="auto"/>
      </w:pPr>
      <w:rPr>
        <w:b/>
        <w:bCs/>
      </w:rPr>
      <w:tblPr/>
      <w:tcPr>
        <w:tcBorders>
          <w:top w:val="single" w:sz="8" w:space="0" w:color="FB6A55" w:themeColor="accent6"/>
          <w:left w:val="nil"/>
          <w:bottom w:val="single" w:sz="8" w:space="0" w:color="FB6A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AD4" w:themeFill="accent6" w:themeFillTint="3F"/>
      </w:tcPr>
    </w:tblStylePr>
    <w:tblStylePr w:type="band1Horz">
      <w:tblPr/>
      <w:tcPr>
        <w:tcBorders>
          <w:left w:val="nil"/>
          <w:right w:val="nil"/>
          <w:insideH w:val="nil"/>
          <w:insideV w:val="nil"/>
        </w:tcBorders>
        <w:shd w:val="clear" w:color="auto" w:fill="FEDAD4" w:themeFill="accent6" w:themeFillTint="3F"/>
      </w:tcPr>
    </w:tblStylePr>
  </w:style>
  <w:style w:type="character" w:styleId="LineNumber">
    <w:name w:val="line number"/>
    <w:basedOn w:val="DefaultParagraphFont"/>
    <w:uiPriority w:val="99"/>
    <w:semiHidden/>
    <w:rsid w:val="00D27ABD"/>
  </w:style>
  <w:style w:type="paragraph" w:styleId="List">
    <w:name w:val="List"/>
    <w:basedOn w:val="Normal"/>
    <w:uiPriority w:val="99"/>
    <w:semiHidden/>
    <w:rsid w:val="00D27ABD"/>
    <w:pPr>
      <w:ind w:left="283" w:hanging="283"/>
      <w:contextualSpacing/>
    </w:pPr>
  </w:style>
  <w:style w:type="paragraph" w:styleId="List2">
    <w:name w:val="List 2"/>
    <w:basedOn w:val="Normal"/>
    <w:uiPriority w:val="99"/>
    <w:semiHidden/>
    <w:rsid w:val="00D27ABD"/>
    <w:pPr>
      <w:ind w:left="566" w:hanging="283"/>
      <w:contextualSpacing/>
    </w:pPr>
  </w:style>
  <w:style w:type="paragraph" w:styleId="List3">
    <w:name w:val="List 3"/>
    <w:basedOn w:val="Normal"/>
    <w:uiPriority w:val="99"/>
    <w:semiHidden/>
    <w:rsid w:val="00D27ABD"/>
    <w:pPr>
      <w:ind w:left="849" w:hanging="283"/>
      <w:contextualSpacing/>
    </w:pPr>
  </w:style>
  <w:style w:type="paragraph" w:styleId="List4">
    <w:name w:val="List 4"/>
    <w:basedOn w:val="Normal"/>
    <w:uiPriority w:val="99"/>
    <w:semiHidden/>
    <w:rsid w:val="00D27ABD"/>
    <w:pPr>
      <w:ind w:left="1132" w:hanging="283"/>
      <w:contextualSpacing/>
    </w:pPr>
  </w:style>
  <w:style w:type="paragraph" w:styleId="List5">
    <w:name w:val="List 5"/>
    <w:basedOn w:val="Normal"/>
    <w:uiPriority w:val="99"/>
    <w:semiHidden/>
    <w:rsid w:val="00D27ABD"/>
    <w:pPr>
      <w:ind w:left="1415" w:hanging="283"/>
      <w:contextualSpacing/>
    </w:pPr>
  </w:style>
  <w:style w:type="paragraph" w:styleId="ListBullet2">
    <w:name w:val="List Bullet 2"/>
    <w:basedOn w:val="Normal"/>
    <w:uiPriority w:val="99"/>
    <w:semiHidden/>
    <w:rsid w:val="00D27ABD"/>
    <w:pPr>
      <w:numPr>
        <w:numId w:val="2"/>
      </w:numPr>
      <w:contextualSpacing/>
    </w:pPr>
  </w:style>
  <w:style w:type="paragraph" w:styleId="ListBullet3">
    <w:name w:val="List Bullet 3"/>
    <w:basedOn w:val="Normal"/>
    <w:uiPriority w:val="99"/>
    <w:semiHidden/>
    <w:rsid w:val="00D27ABD"/>
    <w:pPr>
      <w:numPr>
        <w:numId w:val="3"/>
      </w:numPr>
      <w:contextualSpacing/>
    </w:pPr>
  </w:style>
  <w:style w:type="paragraph" w:styleId="ListBullet4">
    <w:name w:val="List Bullet 4"/>
    <w:basedOn w:val="Normal"/>
    <w:uiPriority w:val="99"/>
    <w:semiHidden/>
    <w:rsid w:val="00D27ABD"/>
    <w:pPr>
      <w:numPr>
        <w:numId w:val="4"/>
      </w:numPr>
      <w:contextualSpacing/>
    </w:pPr>
  </w:style>
  <w:style w:type="paragraph" w:styleId="ListBullet5">
    <w:name w:val="List Bullet 5"/>
    <w:basedOn w:val="Normal"/>
    <w:uiPriority w:val="99"/>
    <w:semiHidden/>
    <w:rsid w:val="00D27ABD"/>
    <w:pPr>
      <w:numPr>
        <w:numId w:val="5"/>
      </w:numPr>
      <w:contextualSpacing/>
    </w:pPr>
  </w:style>
  <w:style w:type="paragraph" w:styleId="ListContinue">
    <w:name w:val="List Continue"/>
    <w:basedOn w:val="Normal"/>
    <w:uiPriority w:val="99"/>
    <w:semiHidden/>
    <w:rsid w:val="00D27ABD"/>
    <w:pPr>
      <w:spacing w:after="120"/>
      <w:ind w:left="283"/>
      <w:contextualSpacing/>
    </w:pPr>
  </w:style>
  <w:style w:type="paragraph" w:styleId="ListContinue2">
    <w:name w:val="List Continue 2"/>
    <w:basedOn w:val="Normal"/>
    <w:uiPriority w:val="99"/>
    <w:semiHidden/>
    <w:rsid w:val="00D27ABD"/>
    <w:pPr>
      <w:spacing w:after="120"/>
      <w:ind w:left="566"/>
      <w:contextualSpacing/>
    </w:pPr>
  </w:style>
  <w:style w:type="paragraph" w:styleId="ListContinue3">
    <w:name w:val="List Continue 3"/>
    <w:basedOn w:val="Normal"/>
    <w:uiPriority w:val="99"/>
    <w:semiHidden/>
    <w:rsid w:val="00D27ABD"/>
    <w:pPr>
      <w:spacing w:after="120"/>
      <w:ind w:left="849"/>
      <w:contextualSpacing/>
    </w:pPr>
  </w:style>
  <w:style w:type="paragraph" w:styleId="ListContinue4">
    <w:name w:val="List Continue 4"/>
    <w:basedOn w:val="Normal"/>
    <w:uiPriority w:val="99"/>
    <w:semiHidden/>
    <w:rsid w:val="00D27ABD"/>
    <w:pPr>
      <w:spacing w:after="120"/>
      <w:ind w:left="1132"/>
      <w:contextualSpacing/>
    </w:pPr>
  </w:style>
  <w:style w:type="paragraph" w:styleId="ListContinue5">
    <w:name w:val="List Continue 5"/>
    <w:basedOn w:val="Normal"/>
    <w:uiPriority w:val="99"/>
    <w:semiHidden/>
    <w:rsid w:val="00D27ABD"/>
    <w:pPr>
      <w:spacing w:after="120"/>
      <w:ind w:left="1415"/>
      <w:contextualSpacing/>
    </w:pPr>
  </w:style>
  <w:style w:type="paragraph" w:styleId="ListNumber2">
    <w:name w:val="List Number 2"/>
    <w:basedOn w:val="Normal"/>
    <w:uiPriority w:val="99"/>
    <w:semiHidden/>
    <w:rsid w:val="00D27ABD"/>
    <w:pPr>
      <w:numPr>
        <w:numId w:val="7"/>
      </w:numPr>
      <w:contextualSpacing/>
    </w:pPr>
  </w:style>
  <w:style w:type="paragraph" w:styleId="ListNumber3">
    <w:name w:val="List Number 3"/>
    <w:basedOn w:val="Normal"/>
    <w:uiPriority w:val="99"/>
    <w:semiHidden/>
    <w:rsid w:val="00D27ABD"/>
    <w:pPr>
      <w:numPr>
        <w:numId w:val="8"/>
      </w:numPr>
      <w:contextualSpacing/>
    </w:pPr>
  </w:style>
  <w:style w:type="paragraph" w:styleId="ListNumber4">
    <w:name w:val="List Number 4"/>
    <w:basedOn w:val="Normal"/>
    <w:uiPriority w:val="99"/>
    <w:semiHidden/>
    <w:rsid w:val="00D27ABD"/>
    <w:pPr>
      <w:numPr>
        <w:numId w:val="9"/>
      </w:numPr>
      <w:contextualSpacing/>
    </w:pPr>
  </w:style>
  <w:style w:type="paragraph" w:styleId="ListNumber5">
    <w:name w:val="List Number 5"/>
    <w:basedOn w:val="Normal"/>
    <w:uiPriority w:val="99"/>
    <w:semiHidden/>
    <w:rsid w:val="00D27ABD"/>
    <w:pPr>
      <w:numPr>
        <w:numId w:val="10"/>
      </w:numPr>
      <w:contextualSpacing/>
    </w:pPr>
  </w:style>
  <w:style w:type="paragraph" w:styleId="ListParagraph">
    <w:name w:val="List Paragraph"/>
    <w:basedOn w:val="Normal"/>
    <w:uiPriority w:val="34"/>
    <w:qFormat/>
    <w:rsid w:val="00D27ABD"/>
    <w:pPr>
      <w:ind w:left="720"/>
      <w:contextualSpacing/>
    </w:pPr>
  </w:style>
  <w:style w:type="table" w:styleId="ListTable1Light">
    <w:name w:val="List Table 1 Light"/>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8DCFE5" w:themeColor="accent1" w:themeTint="99"/>
        </w:tcBorders>
      </w:tcPr>
    </w:tblStylePr>
    <w:tblStylePr w:type="lastRow">
      <w:rPr>
        <w:b/>
        <w:bCs/>
      </w:rPr>
      <w:tblPr/>
      <w:tcPr>
        <w:tcBorders>
          <w:top w:val="single" w:sz="4" w:space="0" w:color="8DCFE5" w:themeColor="accent1" w:themeTint="99"/>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ListTable1Light-Accent2">
    <w:name w:val="List Table 1 Light Accent 2"/>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008DF0" w:themeColor="accent2" w:themeTint="99"/>
        </w:tcBorders>
      </w:tcPr>
    </w:tblStylePr>
    <w:tblStylePr w:type="lastRow">
      <w:rPr>
        <w:b/>
        <w:bCs/>
      </w:rPr>
      <w:tblPr/>
      <w:tcPr>
        <w:tcBorders>
          <w:top w:val="single" w:sz="4" w:space="0" w:color="008DF0" w:themeColor="accent2" w:themeTint="99"/>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ListTable1Light-Accent3">
    <w:name w:val="List Table 1 Light Accent 3"/>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33BBFF" w:themeColor="accent3" w:themeTint="99"/>
        </w:tcBorders>
      </w:tcPr>
    </w:tblStylePr>
    <w:tblStylePr w:type="lastRow">
      <w:rPr>
        <w:b/>
        <w:bCs/>
      </w:rPr>
      <w:tblPr/>
      <w:tcPr>
        <w:tcBorders>
          <w:top w:val="single" w:sz="4" w:space="0" w:color="33BBFF" w:themeColor="accent3" w:themeTint="99"/>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ListTable1Light-Accent4">
    <w:name w:val="List Table 1 Light Accent 4"/>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D2ECF9" w:themeColor="accent4" w:themeTint="99"/>
        </w:tcBorders>
      </w:tcPr>
    </w:tblStylePr>
    <w:tblStylePr w:type="lastRow">
      <w:rPr>
        <w:b/>
        <w:bCs/>
      </w:rPr>
      <w:tblPr/>
      <w:tcPr>
        <w:tcBorders>
          <w:top w:val="single" w:sz="4" w:space="0" w:color="D2ECF9" w:themeColor="accent4" w:themeTint="99"/>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1Light-Accent5">
    <w:name w:val="List Table 1 Light Accent 5"/>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B7B7B7" w:themeColor="accent5" w:themeTint="99"/>
        </w:tcBorders>
      </w:tcPr>
    </w:tblStylePr>
    <w:tblStylePr w:type="lastRow">
      <w:rPr>
        <w:b/>
        <w:bCs/>
      </w:rPr>
      <w:tblPr/>
      <w:tcPr>
        <w:tcBorders>
          <w:top w:val="single" w:sz="4" w:space="0" w:color="B7B7B7"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le1Light-Accent6">
    <w:name w:val="List Table 1 Light Accent 6"/>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FCA598" w:themeColor="accent6" w:themeTint="99"/>
        </w:tcBorders>
      </w:tcPr>
    </w:tblStylePr>
    <w:tblStylePr w:type="lastRow">
      <w:rPr>
        <w:b/>
        <w:bCs/>
      </w:rPr>
      <w:tblPr/>
      <w:tcPr>
        <w:tcBorders>
          <w:top w:val="single" w:sz="4" w:space="0" w:color="FCA598" w:themeColor="accent6" w:themeTint="99"/>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ListTable2">
    <w:name w:val="List Table 2"/>
    <w:basedOn w:val="TableNormal"/>
    <w:uiPriority w:val="47"/>
    <w:rsid w:val="00D27AB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27ABD"/>
    <w:pPr>
      <w:spacing w:line="240" w:lineRule="auto"/>
    </w:pPr>
    <w:tblPr>
      <w:tblStyleRowBandSize w:val="1"/>
      <w:tblStyleColBandSize w:val="1"/>
      <w:tblBorders>
        <w:top w:val="single" w:sz="4" w:space="0" w:color="8DCFE5" w:themeColor="accent1" w:themeTint="99"/>
        <w:bottom w:val="single" w:sz="4" w:space="0" w:color="8DCFE5" w:themeColor="accent1" w:themeTint="99"/>
        <w:insideH w:val="single" w:sz="4" w:space="0" w:color="8DCF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ListTable2-Accent2">
    <w:name w:val="List Table 2 Accent 2"/>
    <w:basedOn w:val="TableNormal"/>
    <w:uiPriority w:val="47"/>
    <w:rsid w:val="00D27ABD"/>
    <w:pPr>
      <w:spacing w:line="240" w:lineRule="auto"/>
    </w:pPr>
    <w:tblPr>
      <w:tblStyleRowBandSize w:val="1"/>
      <w:tblStyleColBandSize w:val="1"/>
      <w:tblBorders>
        <w:top w:val="single" w:sz="4" w:space="0" w:color="008DF0" w:themeColor="accent2" w:themeTint="99"/>
        <w:bottom w:val="single" w:sz="4" w:space="0" w:color="008DF0" w:themeColor="accent2" w:themeTint="99"/>
        <w:insideH w:val="single" w:sz="4" w:space="0" w:color="008DF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ListTable2-Accent3">
    <w:name w:val="List Table 2 Accent 3"/>
    <w:basedOn w:val="TableNormal"/>
    <w:uiPriority w:val="47"/>
    <w:rsid w:val="00D27ABD"/>
    <w:pPr>
      <w:spacing w:line="240" w:lineRule="auto"/>
    </w:pPr>
    <w:tblPr>
      <w:tblStyleRowBandSize w:val="1"/>
      <w:tblStyleColBandSize w:val="1"/>
      <w:tblBorders>
        <w:top w:val="single" w:sz="4" w:space="0" w:color="33BBFF" w:themeColor="accent3" w:themeTint="99"/>
        <w:bottom w:val="single" w:sz="4" w:space="0" w:color="33BBFF" w:themeColor="accent3" w:themeTint="99"/>
        <w:insideH w:val="single" w:sz="4" w:space="0" w:color="33B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ListTable2-Accent4">
    <w:name w:val="List Table 2 Accent 4"/>
    <w:basedOn w:val="TableNormal"/>
    <w:uiPriority w:val="47"/>
    <w:rsid w:val="00D27ABD"/>
    <w:pPr>
      <w:spacing w:line="240" w:lineRule="auto"/>
    </w:pPr>
    <w:tblPr>
      <w:tblStyleRowBandSize w:val="1"/>
      <w:tblStyleColBandSize w:val="1"/>
      <w:tblBorders>
        <w:top w:val="single" w:sz="4" w:space="0" w:color="D2ECF9" w:themeColor="accent4" w:themeTint="99"/>
        <w:bottom w:val="single" w:sz="4" w:space="0" w:color="D2ECF9" w:themeColor="accent4" w:themeTint="99"/>
        <w:insideH w:val="single" w:sz="4" w:space="0" w:color="D2ECF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2-Accent5">
    <w:name w:val="List Table 2 Accent 5"/>
    <w:basedOn w:val="TableNormal"/>
    <w:uiPriority w:val="47"/>
    <w:rsid w:val="00D27ABD"/>
    <w:pPr>
      <w:spacing w:line="240" w:lineRule="auto"/>
    </w:pPr>
    <w:tblPr>
      <w:tblStyleRowBandSize w:val="1"/>
      <w:tblStyleColBandSize w:val="1"/>
      <w:tblBorders>
        <w:top w:val="single" w:sz="4" w:space="0" w:color="B7B7B7" w:themeColor="accent5" w:themeTint="99"/>
        <w:bottom w:val="single" w:sz="4" w:space="0" w:color="B7B7B7" w:themeColor="accent5" w:themeTint="99"/>
        <w:insideH w:val="single" w:sz="4" w:space="0" w:color="B7B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le2-Accent6">
    <w:name w:val="List Table 2 Accent 6"/>
    <w:basedOn w:val="TableNormal"/>
    <w:uiPriority w:val="47"/>
    <w:rsid w:val="00D27ABD"/>
    <w:pPr>
      <w:spacing w:line="240" w:lineRule="auto"/>
    </w:pPr>
    <w:tblPr>
      <w:tblStyleRowBandSize w:val="1"/>
      <w:tblStyleColBandSize w:val="1"/>
      <w:tblBorders>
        <w:top w:val="single" w:sz="4" w:space="0" w:color="FCA598" w:themeColor="accent6" w:themeTint="99"/>
        <w:bottom w:val="single" w:sz="4" w:space="0" w:color="FCA598" w:themeColor="accent6" w:themeTint="99"/>
        <w:insideH w:val="single" w:sz="4" w:space="0" w:color="FCA59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ListTable3">
    <w:name w:val="List Table 3"/>
    <w:basedOn w:val="TableNormal"/>
    <w:uiPriority w:val="48"/>
    <w:rsid w:val="00D27AB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27ABD"/>
    <w:pPr>
      <w:spacing w:line="240" w:lineRule="auto"/>
    </w:pPr>
    <w:tblPr>
      <w:tblStyleRowBandSize w:val="1"/>
      <w:tblStyleColBandSize w:val="1"/>
      <w:tblBorders>
        <w:top w:val="single" w:sz="4" w:space="0" w:color="42B0D5" w:themeColor="accent1"/>
        <w:left w:val="single" w:sz="4" w:space="0" w:color="42B0D5" w:themeColor="accent1"/>
        <w:bottom w:val="single" w:sz="4" w:space="0" w:color="42B0D5" w:themeColor="accent1"/>
        <w:right w:val="single" w:sz="4" w:space="0" w:color="42B0D5" w:themeColor="accent1"/>
      </w:tblBorders>
    </w:tblPr>
    <w:tblStylePr w:type="firstRow">
      <w:rPr>
        <w:b/>
        <w:bCs/>
        <w:color w:val="FFFFFF" w:themeColor="background1"/>
      </w:rPr>
      <w:tblPr/>
      <w:tcPr>
        <w:shd w:val="clear" w:color="auto" w:fill="42B0D5" w:themeFill="accent1"/>
      </w:tcPr>
    </w:tblStylePr>
    <w:tblStylePr w:type="lastRow">
      <w:rPr>
        <w:b/>
        <w:bCs/>
      </w:rPr>
      <w:tblPr/>
      <w:tcPr>
        <w:tcBorders>
          <w:top w:val="double" w:sz="4" w:space="0" w:color="42B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0D5" w:themeColor="accent1"/>
          <w:right w:val="single" w:sz="4" w:space="0" w:color="42B0D5" w:themeColor="accent1"/>
        </w:tcBorders>
      </w:tcPr>
    </w:tblStylePr>
    <w:tblStylePr w:type="band1Horz">
      <w:tblPr/>
      <w:tcPr>
        <w:tcBorders>
          <w:top w:val="single" w:sz="4" w:space="0" w:color="42B0D5" w:themeColor="accent1"/>
          <w:bottom w:val="single" w:sz="4" w:space="0" w:color="42B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0D5" w:themeColor="accent1"/>
          <w:left w:val="nil"/>
        </w:tcBorders>
      </w:tcPr>
    </w:tblStylePr>
    <w:tblStylePr w:type="swCell">
      <w:tblPr/>
      <w:tcPr>
        <w:tcBorders>
          <w:top w:val="double" w:sz="4" w:space="0" w:color="42B0D5" w:themeColor="accent1"/>
          <w:right w:val="nil"/>
        </w:tcBorders>
      </w:tcPr>
    </w:tblStylePr>
  </w:style>
  <w:style w:type="table" w:styleId="ListTable3-Accent2">
    <w:name w:val="List Table 3 Accent 2"/>
    <w:basedOn w:val="TableNormal"/>
    <w:uiPriority w:val="48"/>
    <w:rsid w:val="00D27ABD"/>
    <w:pPr>
      <w:spacing w:line="240" w:lineRule="auto"/>
    </w:pPr>
    <w:tblPr>
      <w:tblStyleRowBandSize w:val="1"/>
      <w:tblStyleColBandSize w:val="1"/>
      <w:tblBorders>
        <w:top w:val="single" w:sz="4" w:space="0" w:color="00243D" w:themeColor="accent2"/>
        <w:left w:val="single" w:sz="4" w:space="0" w:color="00243D" w:themeColor="accent2"/>
        <w:bottom w:val="single" w:sz="4" w:space="0" w:color="00243D" w:themeColor="accent2"/>
        <w:right w:val="single" w:sz="4" w:space="0" w:color="00243D" w:themeColor="accent2"/>
      </w:tblBorders>
    </w:tblPr>
    <w:tblStylePr w:type="firstRow">
      <w:rPr>
        <w:b/>
        <w:bCs/>
        <w:color w:val="FFFFFF" w:themeColor="background1"/>
      </w:rPr>
      <w:tblPr/>
      <w:tcPr>
        <w:shd w:val="clear" w:color="auto" w:fill="00243D" w:themeFill="accent2"/>
      </w:tcPr>
    </w:tblStylePr>
    <w:tblStylePr w:type="lastRow">
      <w:rPr>
        <w:b/>
        <w:bCs/>
      </w:rPr>
      <w:tblPr/>
      <w:tcPr>
        <w:tcBorders>
          <w:top w:val="double" w:sz="4" w:space="0" w:color="00243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43D" w:themeColor="accent2"/>
          <w:right w:val="single" w:sz="4" w:space="0" w:color="00243D" w:themeColor="accent2"/>
        </w:tcBorders>
      </w:tcPr>
    </w:tblStylePr>
    <w:tblStylePr w:type="band1Horz">
      <w:tblPr/>
      <w:tcPr>
        <w:tcBorders>
          <w:top w:val="single" w:sz="4" w:space="0" w:color="00243D" w:themeColor="accent2"/>
          <w:bottom w:val="single" w:sz="4" w:space="0" w:color="00243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43D" w:themeColor="accent2"/>
          <w:left w:val="nil"/>
        </w:tcBorders>
      </w:tcPr>
    </w:tblStylePr>
    <w:tblStylePr w:type="swCell">
      <w:tblPr/>
      <w:tcPr>
        <w:tcBorders>
          <w:top w:val="double" w:sz="4" w:space="0" w:color="00243D" w:themeColor="accent2"/>
          <w:right w:val="nil"/>
        </w:tcBorders>
      </w:tcPr>
    </w:tblStylePr>
  </w:style>
  <w:style w:type="table" w:styleId="ListTable3-Accent3">
    <w:name w:val="List Table 3 Accent 3"/>
    <w:basedOn w:val="TableNormal"/>
    <w:uiPriority w:val="48"/>
    <w:rsid w:val="00D27ABD"/>
    <w:pPr>
      <w:spacing w:line="240" w:lineRule="auto"/>
    </w:pPr>
    <w:tblPr>
      <w:tblStyleRowBandSize w:val="1"/>
      <w:tblStyleColBandSize w:val="1"/>
      <w:tblBorders>
        <w:top w:val="single" w:sz="4" w:space="0" w:color="0073AB" w:themeColor="accent3"/>
        <w:left w:val="single" w:sz="4" w:space="0" w:color="0073AB" w:themeColor="accent3"/>
        <w:bottom w:val="single" w:sz="4" w:space="0" w:color="0073AB" w:themeColor="accent3"/>
        <w:right w:val="single" w:sz="4" w:space="0" w:color="0073AB" w:themeColor="accent3"/>
      </w:tblBorders>
    </w:tblPr>
    <w:tblStylePr w:type="firstRow">
      <w:rPr>
        <w:b/>
        <w:bCs/>
        <w:color w:val="FFFFFF" w:themeColor="background1"/>
      </w:rPr>
      <w:tblPr/>
      <w:tcPr>
        <w:shd w:val="clear" w:color="auto" w:fill="0073AB" w:themeFill="accent3"/>
      </w:tcPr>
    </w:tblStylePr>
    <w:tblStylePr w:type="lastRow">
      <w:rPr>
        <w:b/>
        <w:bCs/>
      </w:rPr>
      <w:tblPr/>
      <w:tcPr>
        <w:tcBorders>
          <w:top w:val="double" w:sz="4" w:space="0" w:color="0073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3AB" w:themeColor="accent3"/>
          <w:right w:val="single" w:sz="4" w:space="0" w:color="0073AB" w:themeColor="accent3"/>
        </w:tcBorders>
      </w:tcPr>
    </w:tblStylePr>
    <w:tblStylePr w:type="band1Horz">
      <w:tblPr/>
      <w:tcPr>
        <w:tcBorders>
          <w:top w:val="single" w:sz="4" w:space="0" w:color="0073AB" w:themeColor="accent3"/>
          <w:bottom w:val="single" w:sz="4" w:space="0" w:color="0073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3AB" w:themeColor="accent3"/>
          <w:left w:val="nil"/>
        </w:tcBorders>
      </w:tcPr>
    </w:tblStylePr>
    <w:tblStylePr w:type="swCell">
      <w:tblPr/>
      <w:tcPr>
        <w:tcBorders>
          <w:top w:val="double" w:sz="4" w:space="0" w:color="0073AB" w:themeColor="accent3"/>
          <w:right w:val="nil"/>
        </w:tcBorders>
      </w:tcPr>
    </w:tblStylePr>
  </w:style>
  <w:style w:type="table" w:styleId="ListTable3-Accent4">
    <w:name w:val="List Table 3 Accent 4"/>
    <w:basedOn w:val="TableNormal"/>
    <w:uiPriority w:val="48"/>
    <w:rsid w:val="00D27ABD"/>
    <w:pPr>
      <w:spacing w:line="240" w:lineRule="auto"/>
    </w:pPr>
    <w:tblPr>
      <w:tblStyleRowBandSize w:val="1"/>
      <w:tblStyleColBandSize w:val="1"/>
      <w:tblBorders>
        <w:top w:val="single" w:sz="4" w:space="0" w:color="B5E0F5" w:themeColor="accent4"/>
        <w:left w:val="single" w:sz="4" w:space="0" w:color="B5E0F5" w:themeColor="accent4"/>
        <w:bottom w:val="single" w:sz="4" w:space="0" w:color="B5E0F5" w:themeColor="accent4"/>
        <w:right w:val="single" w:sz="4" w:space="0" w:color="B5E0F5" w:themeColor="accent4"/>
      </w:tblBorders>
    </w:tblPr>
    <w:tblStylePr w:type="firstRow">
      <w:rPr>
        <w:b/>
        <w:bCs/>
        <w:color w:val="FFFFFF" w:themeColor="background1"/>
      </w:rPr>
      <w:tblPr/>
      <w:tcPr>
        <w:shd w:val="clear" w:color="auto" w:fill="B5E0F5" w:themeFill="accent4"/>
      </w:tcPr>
    </w:tblStylePr>
    <w:tblStylePr w:type="lastRow">
      <w:rPr>
        <w:b/>
        <w:bCs/>
      </w:rPr>
      <w:tblPr/>
      <w:tcPr>
        <w:tcBorders>
          <w:top w:val="double" w:sz="4" w:space="0" w:color="B5E0F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E0F5" w:themeColor="accent4"/>
          <w:right w:val="single" w:sz="4" w:space="0" w:color="B5E0F5" w:themeColor="accent4"/>
        </w:tcBorders>
      </w:tcPr>
    </w:tblStylePr>
    <w:tblStylePr w:type="band1Horz">
      <w:tblPr/>
      <w:tcPr>
        <w:tcBorders>
          <w:top w:val="single" w:sz="4" w:space="0" w:color="B5E0F5" w:themeColor="accent4"/>
          <w:bottom w:val="single" w:sz="4" w:space="0" w:color="B5E0F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E0F5" w:themeColor="accent4"/>
          <w:left w:val="nil"/>
        </w:tcBorders>
      </w:tcPr>
    </w:tblStylePr>
    <w:tblStylePr w:type="swCell">
      <w:tblPr/>
      <w:tcPr>
        <w:tcBorders>
          <w:top w:val="double" w:sz="4" w:space="0" w:color="B5E0F5" w:themeColor="accent4"/>
          <w:right w:val="nil"/>
        </w:tcBorders>
      </w:tcPr>
    </w:tblStylePr>
  </w:style>
  <w:style w:type="table" w:styleId="ListTable3-Accent5">
    <w:name w:val="List Table 3 Accent 5"/>
    <w:basedOn w:val="TableNormal"/>
    <w:uiPriority w:val="48"/>
    <w:rsid w:val="00D27ABD"/>
    <w:pPr>
      <w:spacing w:line="240" w:lineRule="auto"/>
    </w:pPr>
    <w:tblPr>
      <w:tblStyleRowBandSize w:val="1"/>
      <w:tblStyleColBandSize w:val="1"/>
      <w:tblBorders>
        <w:top w:val="single" w:sz="4" w:space="0" w:color="878787" w:themeColor="accent5"/>
        <w:left w:val="single" w:sz="4" w:space="0" w:color="878787" w:themeColor="accent5"/>
        <w:bottom w:val="single" w:sz="4" w:space="0" w:color="878787" w:themeColor="accent5"/>
        <w:right w:val="single" w:sz="4" w:space="0" w:color="878787" w:themeColor="accent5"/>
      </w:tblBorders>
    </w:tblPr>
    <w:tblStylePr w:type="firstRow">
      <w:rPr>
        <w:b/>
        <w:bCs/>
        <w:color w:val="FFFFFF" w:themeColor="background1"/>
      </w:rPr>
      <w:tblPr/>
      <w:tcPr>
        <w:shd w:val="clear" w:color="auto" w:fill="878787" w:themeFill="accent5"/>
      </w:tcPr>
    </w:tblStylePr>
    <w:tblStylePr w:type="lastRow">
      <w:rPr>
        <w:b/>
        <w:bCs/>
      </w:rPr>
      <w:tblPr/>
      <w:tcPr>
        <w:tcBorders>
          <w:top w:val="double" w:sz="4" w:space="0" w:color="87878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8787" w:themeColor="accent5"/>
          <w:right w:val="single" w:sz="4" w:space="0" w:color="878787" w:themeColor="accent5"/>
        </w:tcBorders>
      </w:tcPr>
    </w:tblStylePr>
    <w:tblStylePr w:type="band1Horz">
      <w:tblPr/>
      <w:tcPr>
        <w:tcBorders>
          <w:top w:val="single" w:sz="4" w:space="0" w:color="878787" w:themeColor="accent5"/>
          <w:bottom w:val="single" w:sz="4" w:space="0" w:color="87878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8787" w:themeColor="accent5"/>
          <w:left w:val="nil"/>
        </w:tcBorders>
      </w:tcPr>
    </w:tblStylePr>
    <w:tblStylePr w:type="swCell">
      <w:tblPr/>
      <w:tcPr>
        <w:tcBorders>
          <w:top w:val="double" w:sz="4" w:space="0" w:color="878787" w:themeColor="accent5"/>
          <w:right w:val="nil"/>
        </w:tcBorders>
      </w:tcPr>
    </w:tblStylePr>
  </w:style>
  <w:style w:type="table" w:styleId="ListTable3-Accent6">
    <w:name w:val="List Table 3 Accent 6"/>
    <w:basedOn w:val="TableNormal"/>
    <w:uiPriority w:val="48"/>
    <w:rsid w:val="00D27ABD"/>
    <w:pPr>
      <w:spacing w:line="240" w:lineRule="auto"/>
    </w:pPr>
    <w:tblPr>
      <w:tblStyleRowBandSize w:val="1"/>
      <w:tblStyleColBandSize w:val="1"/>
      <w:tblBorders>
        <w:top w:val="single" w:sz="4" w:space="0" w:color="FB6A55" w:themeColor="accent6"/>
        <w:left w:val="single" w:sz="4" w:space="0" w:color="FB6A55" w:themeColor="accent6"/>
        <w:bottom w:val="single" w:sz="4" w:space="0" w:color="FB6A55" w:themeColor="accent6"/>
        <w:right w:val="single" w:sz="4" w:space="0" w:color="FB6A55" w:themeColor="accent6"/>
      </w:tblBorders>
    </w:tblPr>
    <w:tblStylePr w:type="firstRow">
      <w:rPr>
        <w:b/>
        <w:bCs/>
        <w:color w:val="FFFFFF" w:themeColor="background1"/>
      </w:rPr>
      <w:tblPr/>
      <w:tcPr>
        <w:shd w:val="clear" w:color="auto" w:fill="FB6A55" w:themeFill="accent6"/>
      </w:tcPr>
    </w:tblStylePr>
    <w:tblStylePr w:type="lastRow">
      <w:rPr>
        <w:b/>
        <w:bCs/>
      </w:rPr>
      <w:tblPr/>
      <w:tcPr>
        <w:tcBorders>
          <w:top w:val="double" w:sz="4" w:space="0" w:color="FB6A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6A55" w:themeColor="accent6"/>
          <w:right w:val="single" w:sz="4" w:space="0" w:color="FB6A55" w:themeColor="accent6"/>
        </w:tcBorders>
      </w:tcPr>
    </w:tblStylePr>
    <w:tblStylePr w:type="band1Horz">
      <w:tblPr/>
      <w:tcPr>
        <w:tcBorders>
          <w:top w:val="single" w:sz="4" w:space="0" w:color="FB6A55" w:themeColor="accent6"/>
          <w:bottom w:val="single" w:sz="4" w:space="0" w:color="FB6A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6A55" w:themeColor="accent6"/>
          <w:left w:val="nil"/>
        </w:tcBorders>
      </w:tcPr>
    </w:tblStylePr>
    <w:tblStylePr w:type="swCell">
      <w:tblPr/>
      <w:tcPr>
        <w:tcBorders>
          <w:top w:val="double" w:sz="4" w:space="0" w:color="FB6A55" w:themeColor="accent6"/>
          <w:right w:val="nil"/>
        </w:tcBorders>
      </w:tcPr>
    </w:tblStylePr>
  </w:style>
  <w:style w:type="table" w:styleId="ListTable4">
    <w:name w:val="List Table 4"/>
    <w:basedOn w:val="TableNormal"/>
    <w:uiPriority w:val="49"/>
    <w:rsid w:val="00D27AB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27ABD"/>
    <w:pPr>
      <w:spacing w:line="240" w:lineRule="auto"/>
    </w:pPr>
    <w:tblPr>
      <w:tblStyleRowBandSize w:val="1"/>
      <w:tblStyleColBandSize w:val="1"/>
      <w:tblBorders>
        <w:top w:val="single" w:sz="4" w:space="0" w:color="8DCFE5" w:themeColor="accent1" w:themeTint="99"/>
        <w:left w:val="single" w:sz="4" w:space="0" w:color="8DCFE5" w:themeColor="accent1" w:themeTint="99"/>
        <w:bottom w:val="single" w:sz="4" w:space="0" w:color="8DCFE5" w:themeColor="accent1" w:themeTint="99"/>
        <w:right w:val="single" w:sz="4" w:space="0" w:color="8DCFE5" w:themeColor="accent1" w:themeTint="99"/>
        <w:insideH w:val="single" w:sz="4" w:space="0" w:color="8DCFE5" w:themeColor="accent1" w:themeTint="99"/>
      </w:tblBorders>
    </w:tblPr>
    <w:tblStylePr w:type="firstRow">
      <w:rPr>
        <w:b/>
        <w:bCs/>
        <w:color w:val="FFFFFF" w:themeColor="background1"/>
      </w:rPr>
      <w:tblPr/>
      <w:tcPr>
        <w:tcBorders>
          <w:top w:val="single" w:sz="4" w:space="0" w:color="42B0D5" w:themeColor="accent1"/>
          <w:left w:val="single" w:sz="4" w:space="0" w:color="42B0D5" w:themeColor="accent1"/>
          <w:bottom w:val="single" w:sz="4" w:space="0" w:color="42B0D5" w:themeColor="accent1"/>
          <w:right w:val="single" w:sz="4" w:space="0" w:color="42B0D5" w:themeColor="accent1"/>
          <w:insideH w:val="nil"/>
        </w:tcBorders>
        <w:shd w:val="clear" w:color="auto" w:fill="42B0D5" w:themeFill="accent1"/>
      </w:tcPr>
    </w:tblStylePr>
    <w:tblStylePr w:type="lastRow">
      <w:rPr>
        <w:b/>
        <w:bCs/>
      </w:rPr>
      <w:tblPr/>
      <w:tcPr>
        <w:tcBorders>
          <w:top w:val="double" w:sz="4" w:space="0" w:color="8DCFE5" w:themeColor="accent1" w:themeTint="99"/>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ListTable4-Accent2">
    <w:name w:val="List Table 4 Accent 2"/>
    <w:basedOn w:val="TableNormal"/>
    <w:uiPriority w:val="49"/>
    <w:rsid w:val="00D27ABD"/>
    <w:pPr>
      <w:spacing w:line="240" w:lineRule="auto"/>
    </w:pPr>
    <w:tblPr>
      <w:tblStyleRowBandSize w:val="1"/>
      <w:tblStyleColBandSize w:val="1"/>
      <w:tblBorders>
        <w:top w:val="single" w:sz="4" w:space="0" w:color="008DF0" w:themeColor="accent2" w:themeTint="99"/>
        <w:left w:val="single" w:sz="4" w:space="0" w:color="008DF0" w:themeColor="accent2" w:themeTint="99"/>
        <w:bottom w:val="single" w:sz="4" w:space="0" w:color="008DF0" w:themeColor="accent2" w:themeTint="99"/>
        <w:right w:val="single" w:sz="4" w:space="0" w:color="008DF0" w:themeColor="accent2" w:themeTint="99"/>
        <w:insideH w:val="single" w:sz="4" w:space="0" w:color="008DF0" w:themeColor="accent2" w:themeTint="99"/>
      </w:tblBorders>
    </w:tblPr>
    <w:tblStylePr w:type="firstRow">
      <w:rPr>
        <w:b/>
        <w:bCs/>
        <w:color w:val="FFFFFF" w:themeColor="background1"/>
      </w:rPr>
      <w:tblPr/>
      <w:tcPr>
        <w:tcBorders>
          <w:top w:val="single" w:sz="4" w:space="0" w:color="00243D" w:themeColor="accent2"/>
          <w:left w:val="single" w:sz="4" w:space="0" w:color="00243D" w:themeColor="accent2"/>
          <w:bottom w:val="single" w:sz="4" w:space="0" w:color="00243D" w:themeColor="accent2"/>
          <w:right w:val="single" w:sz="4" w:space="0" w:color="00243D" w:themeColor="accent2"/>
          <w:insideH w:val="nil"/>
        </w:tcBorders>
        <w:shd w:val="clear" w:color="auto" w:fill="00243D" w:themeFill="accent2"/>
      </w:tcPr>
    </w:tblStylePr>
    <w:tblStylePr w:type="lastRow">
      <w:rPr>
        <w:b/>
        <w:bCs/>
      </w:rPr>
      <w:tblPr/>
      <w:tcPr>
        <w:tcBorders>
          <w:top w:val="double" w:sz="4" w:space="0" w:color="008DF0" w:themeColor="accent2" w:themeTint="99"/>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ListTable4-Accent3">
    <w:name w:val="List Table 4 Accent 3"/>
    <w:basedOn w:val="TableNormal"/>
    <w:uiPriority w:val="49"/>
    <w:rsid w:val="00D27ABD"/>
    <w:pPr>
      <w:spacing w:line="240" w:lineRule="auto"/>
    </w:pPr>
    <w:tblPr>
      <w:tblStyleRowBandSize w:val="1"/>
      <w:tblStyleColBandSize w:val="1"/>
      <w:tblBorders>
        <w:top w:val="single" w:sz="4" w:space="0" w:color="33BBFF" w:themeColor="accent3" w:themeTint="99"/>
        <w:left w:val="single" w:sz="4" w:space="0" w:color="33BBFF" w:themeColor="accent3" w:themeTint="99"/>
        <w:bottom w:val="single" w:sz="4" w:space="0" w:color="33BBFF" w:themeColor="accent3" w:themeTint="99"/>
        <w:right w:val="single" w:sz="4" w:space="0" w:color="33BBFF" w:themeColor="accent3" w:themeTint="99"/>
        <w:insideH w:val="single" w:sz="4" w:space="0" w:color="33BBFF" w:themeColor="accent3" w:themeTint="99"/>
      </w:tblBorders>
    </w:tblPr>
    <w:tblStylePr w:type="firstRow">
      <w:rPr>
        <w:b/>
        <w:bCs/>
        <w:color w:val="FFFFFF" w:themeColor="background1"/>
      </w:rPr>
      <w:tblPr/>
      <w:tcPr>
        <w:tcBorders>
          <w:top w:val="single" w:sz="4" w:space="0" w:color="0073AB" w:themeColor="accent3"/>
          <w:left w:val="single" w:sz="4" w:space="0" w:color="0073AB" w:themeColor="accent3"/>
          <w:bottom w:val="single" w:sz="4" w:space="0" w:color="0073AB" w:themeColor="accent3"/>
          <w:right w:val="single" w:sz="4" w:space="0" w:color="0073AB" w:themeColor="accent3"/>
          <w:insideH w:val="nil"/>
        </w:tcBorders>
        <w:shd w:val="clear" w:color="auto" w:fill="0073AB" w:themeFill="accent3"/>
      </w:tcPr>
    </w:tblStylePr>
    <w:tblStylePr w:type="lastRow">
      <w:rPr>
        <w:b/>
        <w:bCs/>
      </w:rPr>
      <w:tblPr/>
      <w:tcPr>
        <w:tcBorders>
          <w:top w:val="double" w:sz="4" w:space="0" w:color="33BBFF" w:themeColor="accent3" w:themeTint="99"/>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ListTable4-Accent4">
    <w:name w:val="List Table 4 Accent 4"/>
    <w:basedOn w:val="TableNormal"/>
    <w:uiPriority w:val="49"/>
    <w:rsid w:val="00D27ABD"/>
    <w:pPr>
      <w:spacing w:line="240" w:lineRule="auto"/>
    </w:pPr>
    <w:tblPr>
      <w:tblStyleRowBandSize w:val="1"/>
      <w:tblStyleColBandSize w:val="1"/>
      <w:tblBorders>
        <w:top w:val="single" w:sz="4" w:space="0" w:color="D2ECF9" w:themeColor="accent4" w:themeTint="99"/>
        <w:left w:val="single" w:sz="4" w:space="0" w:color="D2ECF9" w:themeColor="accent4" w:themeTint="99"/>
        <w:bottom w:val="single" w:sz="4" w:space="0" w:color="D2ECF9" w:themeColor="accent4" w:themeTint="99"/>
        <w:right w:val="single" w:sz="4" w:space="0" w:color="D2ECF9" w:themeColor="accent4" w:themeTint="99"/>
        <w:insideH w:val="single" w:sz="4" w:space="0" w:color="D2ECF9" w:themeColor="accent4" w:themeTint="99"/>
      </w:tblBorders>
    </w:tblPr>
    <w:tblStylePr w:type="firstRow">
      <w:rPr>
        <w:b/>
        <w:bCs/>
        <w:color w:val="FFFFFF" w:themeColor="background1"/>
      </w:rPr>
      <w:tblPr/>
      <w:tcPr>
        <w:tcBorders>
          <w:top w:val="single" w:sz="4" w:space="0" w:color="B5E0F5" w:themeColor="accent4"/>
          <w:left w:val="single" w:sz="4" w:space="0" w:color="B5E0F5" w:themeColor="accent4"/>
          <w:bottom w:val="single" w:sz="4" w:space="0" w:color="B5E0F5" w:themeColor="accent4"/>
          <w:right w:val="single" w:sz="4" w:space="0" w:color="B5E0F5" w:themeColor="accent4"/>
          <w:insideH w:val="nil"/>
        </w:tcBorders>
        <w:shd w:val="clear" w:color="auto" w:fill="B5E0F5" w:themeFill="accent4"/>
      </w:tcPr>
    </w:tblStylePr>
    <w:tblStylePr w:type="lastRow">
      <w:rPr>
        <w:b/>
        <w:bCs/>
      </w:rPr>
      <w:tblPr/>
      <w:tcPr>
        <w:tcBorders>
          <w:top w:val="double" w:sz="4" w:space="0" w:color="D2ECF9" w:themeColor="accent4" w:themeTint="99"/>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4-Accent5">
    <w:name w:val="List Table 4 Accent 5"/>
    <w:basedOn w:val="TableNormal"/>
    <w:uiPriority w:val="49"/>
    <w:rsid w:val="00D27ABD"/>
    <w:pPr>
      <w:spacing w:line="240" w:lineRule="auto"/>
    </w:pPr>
    <w:tblPr>
      <w:tblStyleRowBandSize w:val="1"/>
      <w:tblStyleColBandSize w:val="1"/>
      <w:tblBorders>
        <w:top w:val="single" w:sz="4" w:space="0" w:color="B7B7B7" w:themeColor="accent5" w:themeTint="99"/>
        <w:left w:val="single" w:sz="4" w:space="0" w:color="B7B7B7" w:themeColor="accent5" w:themeTint="99"/>
        <w:bottom w:val="single" w:sz="4" w:space="0" w:color="B7B7B7" w:themeColor="accent5" w:themeTint="99"/>
        <w:right w:val="single" w:sz="4" w:space="0" w:color="B7B7B7" w:themeColor="accent5" w:themeTint="99"/>
        <w:insideH w:val="single" w:sz="4" w:space="0" w:color="B7B7B7" w:themeColor="accent5" w:themeTint="99"/>
      </w:tblBorders>
    </w:tblPr>
    <w:tblStylePr w:type="firstRow">
      <w:rPr>
        <w:b/>
        <w:bCs/>
        <w:color w:val="FFFFFF" w:themeColor="background1"/>
      </w:rPr>
      <w:tblPr/>
      <w:tcPr>
        <w:tcBorders>
          <w:top w:val="single" w:sz="4" w:space="0" w:color="878787" w:themeColor="accent5"/>
          <w:left w:val="single" w:sz="4" w:space="0" w:color="878787" w:themeColor="accent5"/>
          <w:bottom w:val="single" w:sz="4" w:space="0" w:color="878787" w:themeColor="accent5"/>
          <w:right w:val="single" w:sz="4" w:space="0" w:color="878787" w:themeColor="accent5"/>
          <w:insideH w:val="nil"/>
        </w:tcBorders>
        <w:shd w:val="clear" w:color="auto" w:fill="878787" w:themeFill="accent5"/>
      </w:tcPr>
    </w:tblStylePr>
    <w:tblStylePr w:type="lastRow">
      <w:rPr>
        <w:b/>
        <w:bCs/>
      </w:rPr>
      <w:tblPr/>
      <w:tcPr>
        <w:tcBorders>
          <w:top w:val="double" w:sz="4" w:space="0" w:color="B7B7B7"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le4-Accent6">
    <w:name w:val="List Table 4 Accent 6"/>
    <w:basedOn w:val="TableNormal"/>
    <w:uiPriority w:val="49"/>
    <w:rsid w:val="00D27ABD"/>
    <w:pPr>
      <w:spacing w:line="240" w:lineRule="auto"/>
    </w:pPr>
    <w:tblPr>
      <w:tblStyleRowBandSize w:val="1"/>
      <w:tblStyleColBandSize w:val="1"/>
      <w:tblBorders>
        <w:top w:val="single" w:sz="4" w:space="0" w:color="FCA598" w:themeColor="accent6" w:themeTint="99"/>
        <w:left w:val="single" w:sz="4" w:space="0" w:color="FCA598" w:themeColor="accent6" w:themeTint="99"/>
        <w:bottom w:val="single" w:sz="4" w:space="0" w:color="FCA598" w:themeColor="accent6" w:themeTint="99"/>
        <w:right w:val="single" w:sz="4" w:space="0" w:color="FCA598" w:themeColor="accent6" w:themeTint="99"/>
        <w:insideH w:val="single" w:sz="4" w:space="0" w:color="FCA598" w:themeColor="accent6" w:themeTint="99"/>
      </w:tblBorders>
    </w:tblPr>
    <w:tblStylePr w:type="firstRow">
      <w:rPr>
        <w:b/>
        <w:bCs/>
        <w:color w:val="FFFFFF" w:themeColor="background1"/>
      </w:rPr>
      <w:tblPr/>
      <w:tcPr>
        <w:tcBorders>
          <w:top w:val="single" w:sz="4" w:space="0" w:color="FB6A55" w:themeColor="accent6"/>
          <w:left w:val="single" w:sz="4" w:space="0" w:color="FB6A55" w:themeColor="accent6"/>
          <w:bottom w:val="single" w:sz="4" w:space="0" w:color="FB6A55" w:themeColor="accent6"/>
          <w:right w:val="single" w:sz="4" w:space="0" w:color="FB6A55" w:themeColor="accent6"/>
          <w:insideH w:val="nil"/>
        </w:tcBorders>
        <w:shd w:val="clear" w:color="auto" w:fill="FB6A55" w:themeFill="accent6"/>
      </w:tcPr>
    </w:tblStylePr>
    <w:tblStylePr w:type="lastRow">
      <w:rPr>
        <w:b/>
        <w:bCs/>
      </w:rPr>
      <w:tblPr/>
      <w:tcPr>
        <w:tcBorders>
          <w:top w:val="double" w:sz="4" w:space="0" w:color="FCA598" w:themeColor="accent6" w:themeTint="99"/>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ListTable5Dark">
    <w:name w:val="List Table 5 Dark"/>
    <w:basedOn w:val="TableNormal"/>
    <w:uiPriority w:val="50"/>
    <w:rsid w:val="00D27AB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7ABD"/>
    <w:pPr>
      <w:spacing w:line="240" w:lineRule="auto"/>
    </w:pPr>
    <w:rPr>
      <w:color w:val="FFFFFF" w:themeColor="background1"/>
    </w:rPr>
    <w:tblPr>
      <w:tblStyleRowBandSize w:val="1"/>
      <w:tblStyleColBandSize w:val="1"/>
      <w:tblBorders>
        <w:top w:val="single" w:sz="24" w:space="0" w:color="42B0D5" w:themeColor="accent1"/>
        <w:left w:val="single" w:sz="24" w:space="0" w:color="42B0D5" w:themeColor="accent1"/>
        <w:bottom w:val="single" w:sz="24" w:space="0" w:color="42B0D5" w:themeColor="accent1"/>
        <w:right w:val="single" w:sz="24" w:space="0" w:color="42B0D5" w:themeColor="accent1"/>
      </w:tblBorders>
    </w:tblPr>
    <w:tcPr>
      <w:shd w:val="clear" w:color="auto" w:fill="42B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7ABD"/>
    <w:pPr>
      <w:spacing w:line="240" w:lineRule="auto"/>
    </w:pPr>
    <w:rPr>
      <w:color w:val="FFFFFF" w:themeColor="background1"/>
    </w:rPr>
    <w:tblPr>
      <w:tblStyleRowBandSize w:val="1"/>
      <w:tblStyleColBandSize w:val="1"/>
      <w:tblBorders>
        <w:top w:val="single" w:sz="24" w:space="0" w:color="00243D" w:themeColor="accent2"/>
        <w:left w:val="single" w:sz="24" w:space="0" w:color="00243D" w:themeColor="accent2"/>
        <w:bottom w:val="single" w:sz="24" w:space="0" w:color="00243D" w:themeColor="accent2"/>
        <w:right w:val="single" w:sz="24" w:space="0" w:color="00243D" w:themeColor="accent2"/>
      </w:tblBorders>
    </w:tblPr>
    <w:tcPr>
      <w:shd w:val="clear" w:color="auto" w:fill="00243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7ABD"/>
    <w:pPr>
      <w:spacing w:line="240" w:lineRule="auto"/>
    </w:pPr>
    <w:rPr>
      <w:color w:val="FFFFFF" w:themeColor="background1"/>
    </w:rPr>
    <w:tblPr>
      <w:tblStyleRowBandSize w:val="1"/>
      <w:tblStyleColBandSize w:val="1"/>
      <w:tblBorders>
        <w:top w:val="single" w:sz="24" w:space="0" w:color="0073AB" w:themeColor="accent3"/>
        <w:left w:val="single" w:sz="24" w:space="0" w:color="0073AB" w:themeColor="accent3"/>
        <w:bottom w:val="single" w:sz="24" w:space="0" w:color="0073AB" w:themeColor="accent3"/>
        <w:right w:val="single" w:sz="24" w:space="0" w:color="0073AB" w:themeColor="accent3"/>
      </w:tblBorders>
    </w:tblPr>
    <w:tcPr>
      <w:shd w:val="clear" w:color="auto" w:fill="0073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7ABD"/>
    <w:pPr>
      <w:spacing w:line="240" w:lineRule="auto"/>
    </w:pPr>
    <w:rPr>
      <w:color w:val="FFFFFF" w:themeColor="background1"/>
    </w:rPr>
    <w:tblPr>
      <w:tblStyleRowBandSize w:val="1"/>
      <w:tblStyleColBandSize w:val="1"/>
      <w:tblBorders>
        <w:top w:val="single" w:sz="24" w:space="0" w:color="B5E0F5" w:themeColor="accent4"/>
        <w:left w:val="single" w:sz="24" w:space="0" w:color="B5E0F5" w:themeColor="accent4"/>
        <w:bottom w:val="single" w:sz="24" w:space="0" w:color="B5E0F5" w:themeColor="accent4"/>
        <w:right w:val="single" w:sz="24" w:space="0" w:color="B5E0F5" w:themeColor="accent4"/>
      </w:tblBorders>
    </w:tblPr>
    <w:tcPr>
      <w:shd w:val="clear" w:color="auto" w:fill="B5E0F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7ABD"/>
    <w:pPr>
      <w:spacing w:line="240" w:lineRule="auto"/>
    </w:pPr>
    <w:rPr>
      <w:color w:val="FFFFFF" w:themeColor="background1"/>
    </w:rPr>
    <w:tblPr>
      <w:tblStyleRowBandSize w:val="1"/>
      <w:tblStyleColBandSize w:val="1"/>
      <w:tblBorders>
        <w:top w:val="single" w:sz="24" w:space="0" w:color="878787" w:themeColor="accent5"/>
        <w:left w:val="single" w:sz="24" w:space="0" w:color="878787" w:themeColor="accent5"/>
        <w:bottom w:val="single" w:sz="24" w:space="0" w:color="878787" w:themeColor="accent5"/>
        <w:right w:val="single" w:sz="24" w:space="0" w:color="878787" w:themeColor="accent5"/>
      </w:tblBorders>
    </w:tblPr>
    <w:tcPr>
      <w:shd w:val="clear" w:color="auto" w:fill="87878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7ABD"/>
    <w:pPr>
      <w:spacing w:line="240" w:lineRule="auto"/>
    </w:pPr>
    <w:rPr>
      <w:color w:val="FFFFFF" w:themeColor="background1"/>
    </w:rPr>
    <w:tblPr>
      <w:tblStyleRowBandSize w:val="1"/>
      <w:tblStyleColBandSize w:val="1"/>
      <w:tblBorders>
        <w:top w:val="single" w:sz="24" w:space="0" w:color="FB6A55" w:themeColor="accent6"/>
        <w:left w:val="single" w:sz="24" w:space="0" w:color="FB6A55" w:themeColor="accent6"/>
        <w:bottom w:val="single" w:sz="24" w:space="0" w:color="FB6A55" w:themeColor="accent6"/>
        <w:right w:val="single" w:sz="24" w:space="0" w:color="FB6A55" w:themeColor="accent6"/>
      </w:tblBorders>
    </w:tblPr>
    <w:tcPr>
      <w:shd w:val="clear" w:color="auto" w:fill="FB6A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7AB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27ABD"/>
    <w:pPr>
      <w:spacing w:line="240" w:lineRule="auto"/>
    </w:pPr>
    <w:rPr>
      <w:color w:val="2688AA" w:themeColor="accent1" w:themeShade="BF"/>
    </w:rPr>
    <w:tblPr>
      <w:tblStyleRowBandSize w:val="1"/>
      <w:tblStyleColBandSize w:val="1"/>
      <w:tblBorders>
        <w:top w:val="single" w:sz="4" w:space="0" w:color="42B0D5" w:themeColor="accent1"/>
        <w:bottom w:val="single" w:sz="4" w:space="0" w:color="42B0D5" w:themeColor="accent1"/>
      </w:tblBorders>
    </w:tblPr>
    <w:tblStylePr w:type="firstRow">
      <w:rPr>
        <w:b/>
        <w:bCs/>
      </w:rPr>
      <w:tblPr/>
      <w:tcPr>
        <w:tcBorders>
          <w:bottom w:val="single" w:sz="4" w:space="0" w:color="42B0D5" w:themeColor="accent1"/>
        </w:tcBorders>
      </w:tcPr>
    </w:tblStylePr>
    <w:tblStylePr w:type="lastRow">
      <w:rPr>
        <w:b/>
        <w:bCs/>
      </w:rPr>
      <w:tblPr/>
      <w:tcPr>
        <w:tcBorders>
          <w:top w:val="double" w:sz="4" w:space="0" w:color="42B0D5" w:themeColor="accent1"/>
        </w:tcBorders>
      </w:tcPr>
    </w:tblStylePr>
    <w:tblStylePr w:type="firstCol">
      <w:rPr>
        <w:b/>
        <w:bCs/>
      </w:rPr>
    </w:tblStylePr>
    <w:tblStylePr w:type="lastCol">
      <w:rPr>
        <w:b/>
        <w:bCs/>
      </w:rPr>
    </w:tblStylePr>
    <w:tblStylePr w:type="band1Vert">
      <w:tblPr/>
      <w:tcPr>
        <w:shd w:val="clear" w:color="auto" w:fill="D9EFF6" w:themeFill="accent1" w:themeFillTint="33"/>
      </w:tcPr>
    </w:tblStylePr>
    <w:tblStylePr w:type="band1Horz">
      <w:tblPr/>
      <w:tcPr>
        <w:shd w:val="clear" w:color="auto" w:fill="D9EFF6" w:themeFill="accent1" w:themeFillTint="33"/>
      </w:tcPr>
    </w:tblStylePr>
  </w:style>
  <w:style w:type="table" w:styleId="ListTable6Colorful-Accent2">
    <w:name w:val="List Table 6 Colorful Accent 2"/>
    <w:basedOn w:val="TableNormal"/>
    <w:uiPriority w:val="51"/>
    <w:rsid w:val="00D27ABD"/>
    <w:pPr>
      <w:spacing w:line="240" w:lineRule="auto"/>
    </w:pPr>
    <w:rPr>
      <w:color w:val="001A2D" w:themeColor="accent2" w:themeShade="BF"/>
    </w:rPr>
    <w:tblPr>
      <w:tblStyleRowBandSize w:val="1"/>
      <w:tblStyleColBandSize w:val="1"/>
      <w:tblBorders>
        <w:top w:val="single" w:sz="4" w:space="0" w:color="00243D" w:themeColor="accent2"/>
        <w:bottom w:val="single" w:sz="4" w:space="0" w:color="00243D" w:themeColor="accent2"/>
      </w:tblBorders>
    </w:tblPr>
    <w:tblStylePr w:type="firstRow">
      <w:rPr>
        <w:b/>
        <w:bCs/>
      </w:rPr>
      <w:tblPr/>
      <w:tcPr>
        <w:tcBorders>
          <w:bottom w:val="single" w:sz="4" w:space="0" w:color="00243D" w:themeColor="accent2"/>
        </w:tcBorders>
      </w:tcPr>
    </w:tblStylePr>
    <w:tblStylePr w:type="lastRow">
      <w:rPr>
        <w:b/>
        <w:bCs/>
      </w:rPr>
      <w:tblPr/>
      <w:tcPr>
        <w:tcBorders>
          <w:top w:val="double" w:sz="4" w:space="0" w:color="00243D" w:themeColor="accent2"/>
        </w:tcBorders>
      </w:tcPr>
    </w:tblStylePr>
    <w:tblStylePr w:type="firstCol">
      <w:rPr>
        <w:b/>
        <w:bCs/>
      </w:rPr>
    </w:tblStylePr>
    <w:tblStylePr w:type="lastCol">
      <w:rPr>
        <w:b/>
        <w:bCs/>
      </w:rPr>
    </w:tblStylePr>
    <w:tblStylePr w:type="band1Vert">
      <w:tblPr/>
      <w:tcPr>
        <w:shd w:val="clear" w:color="auto" w:fill="A5D9FF" w:themeFill="accent2" w:themeFillTint="33"/>
      </w:tcPr>
    </w:tblStylePr>
    <w:tblStylePr w:type="band1Horz">
      <w:tblPr/>
      <w:tcPr>
        <w:shd w:val="clear" w:color="auto" w:fill="A5D9FF" w:themeFill="accent2" w:themeFillTint="33"/>
      </w:tcPr>
    </w:tblStylePr>
  </w:style>
  <w:style w:type="table" w:styleId="ListTable6Colorful-Accent3">
    <w:name w:val="List Table 6 Colorful Accent 3"/>
    <w:basedOn w:val="TableNormal"/>
    <w:uiPriority w:val="51"/>
    <w:rsid w:val="00D27ABD"/>
    <w:pPr>
      <w:spacing w:line="240" w:lineRule="auto"/>
    </w:pPr>
    <w:rPr>
      <w:color w:val="005580" w:themeColor="accent3" w:themeShade="BF"/>
    </w:rPr>
    <w:tblPr>
      <w:tblStyleRowBandSize w:val="1"/>
      <w:tblStyleColBandSize w:val="1"/>
      <w:tblBorders>
        <w:top w:val="single" w:sz="4" w:space="0" w:color="0073AB" w:themeColor="accent3"/>
        <w:bottom w:val="single" w:sz="4" w:space="0" w:color="0073AB" w:themeColor="accent3"/>
      </w:tblBorders>
    </w:tblPr>
    <w:tblStylePr w:type="firstRow">
      <w:rPr>
        <w:b/>
        <w:bCs/>
      </w:rPr>
      <w:tblPr/>
      <w:tcPr>
        <w:tcBorders>
          <w:bottom w:val="single" w:sz="4" w:space="0" w:color="0073AB" w:themeColor="accent3"/>
        </w:tcBorders>
      </w:tcPr>
    </w:tblStylePr>
    <w:tblStylePr w:type="lastRow">
      <w:rPr>
        <w:b/>
        <w:bCs/>
      </w:rPr>
      <w:tblPr/>
      <w:tcPr>
        <w:tcBorders>
          <w:top w:val="double" w:sz="4" w:space="0" w:color="0073AB" w:themeColor="accent3"/>
        </w:tcBorders>
      </w:tcPr>
    </w:tblStylePr>
    <w:tblStylePr w:type="firstCol">
      <w:rPr>
        <w:b/>
        <w:bCs/>
      </w:rPr>
    </w:tblStylePr>
    <w:tblStylePr w:type="lastCol">
      <w:rPr>
        <w:b/>
        <w:bCs/>
      </w:rPr>
    </w:tblStylePr>
    <w:tblStylePr w:type="band1Vert">
      <w:tblPr/>
      <w:tcPr>
        <w:shd w:val="clear" w:color="auto" w:fill="BBE8FF" w:themeFill="accent3" w:themeFillTint="33"/>
      </w:tcPr>
    </w:tblStylePr>
    <w:tblStylePr w:type="band1Horz">
      <w:tblPr/>
      <w:tcPr>
        <w:shd w:val="clear" w:color="auto" w:fill="BBE8FF" w:themeFill="accent3" w:themeFillTint="33"/>
      </w:tcPr>
    </w:tblStylePr>
  </w:style>
  <w:style w:type="table" w:styleId="ListTable6Colorful-Accent4">
    <w:name w:val="List Table 6 Colorful Accent 4"/>
    <w:basedOn w:val="TableNormal"/>
    <w:uiPriority w:val="51"/>
    <w:rsid w:val="00D27ABD"/>
    <w:pPr>
      <w:spacing w:line="240" w:lineRule="auto"/>
    </w:pPr>
    <w:rPr>
      <w:color w:val="56B8E8" w:themeColor="accent4" w:themeShade="BF"/>
    </w:rPr>
    <w:tblPr>
      <w:tblStyleRowBandSize w:val="1"/>
      <w:tblStyleColBandSize w:val="1"/>
      <w:tblBorders>
        <w:top w:val="single" w:sz="4" w:space="0" w:color="B5E0F5" w:themeColor="accent4"/>
        <w:bottom w:val="single" w:sz="4" w:space="0" w:color="B5E0F5" w:themeColor="accent4"/>
      </w:tblBorders>
    </w:tblPr>
    <w:tblStylePr w:type="firstRow">
      <w:rPr>
        <w:b/>
        <w:bCs/>
      </w:rPr>
      <w:tblPr/>
      <w:tcPr>
        <w:tcBorders>
          <w:bottom w:val="single" w:sz="4" w:space="0" w:color="B5E0F5" w:themeColor="accent4"/>
        </w:tcBorders>
      </w:tcPr>
    </w:tblStylePr>
    <w:tblStylePr w:type="lastRow">
      <w:rPr>
        <w:b/>
        <w:bCs/>
      </w:rPr>
      <w:tblPr/>
      <w:tcPr>
        <w:tcBorders>
          <w:top w:val="double" w:sz="4" w:space="0" w:color="B5E0F5" w:themeColor="accent4"/>
        </w:tcBorders>
      </w:tcPr>
    </w:tblStylePr>
    <w:tblStylePr w:type="firstCol">
      <w:rPr>
        <w:b/>
        <w:bCs/>
      </w:rPr>
    </w:tblStylePr>
    <w:tblStylePr w:type="lastCol">
      <w:rPr>
        <w:b/>
        <w:bCs/>
      </w:rPr>
    </w:tblStylePr>
    <w:tblStylePr w:type="band1Vert">
      <w:tblPr/>
      <w:tcPr>
        <w:shd w:val="clear" w:color="auto" w:fill="F0F8FD" w:themeFill="accent4" w:themeFillTint="33"/>
      </w:tcPr>
    </w:tblStylePr>
    <w:tblStylePr w:type="band1Horz">
      <w:tblPr/>
      <w:tcPr>
        <w:shd w:val="clear" w:color="auto" w:fill="F0F8FD" w:themeFill="accent4" w:themeFillTint="33"/>
      </w:tcPr>
    </w:tblStylePr>
  </w:style>
  <w:style w:type="table" w:styleId="ListTable6Colorful-Accent5">
    <w:name w:val="List Table 6 Colorful Accent 5"/>
    <w:basedOn w:val="TableNormal"/>
    <w:uiPriority w:val="51"/>
    <w:rsid w:val="00D27ABD"/>
    <w:pPr>
      <w:spacing w:line="240" w:lineRule="auto"/>
    </w:pPr>
    <w:rPr>
      <w:color w:val="656565" w:themeColor="accent5" w:themeShade="BF"/>
    </w:rPr>
    <w:tblPr>
      <w:tblStyleRowBandSize w:val="1"/>
      <w:tblStyleColBandSize w:val="1"/>
      <w:tblBorders>
        <w:top w:val="single" w:sz="4" w:space="0" w:color="878787" w:themeColor="accent5"/>
        <w:bottom w:val="single" w:sz="4" w:space="0" w:color="878787" w:themeColor="accent5"/>
      </w:tblBorders>
    </w:tblPr>
    <w:tblStylePr w:type="firstRow">
      <w:rPr>
        <w:b/>
        <w:bCs/>
      </w:rPr>
      <w:tblPr/>
      <w:tcPr>
        <w:tcBorders>
          <w:bottom w:val="single" w:sz="4" w:space="0" w:color="878787" w:themeColor="accent5"/>
        </w:tcBorders>
      </w:tcPr>
    </w:tblStylePr>
    <w:tblStylePr w:type="lastRow">
      <w:rPr>
        <w:b/>
        <w:bCs/>
      </w:rPr>
      <w:tblPr/>
      <w:tcPr>
        <w:tcBorders>
          <w:top w:val="double" w:sz="4" w:space="0" w:color="878787" w:themeColor="accent5"/>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le6Colorful-Accent6">
    <w:name w:val="List Table 6 Colorful Accent 6"/>
    <w:basedOn w:val="TableNormal"/>
    <w:uiPriority w:val="51"/>
    <w:rsid w:val="00D27ABD"/>
    <w:pPr>
      <w:spacing w:line="240" w:lineRule="auto"/>
    </w:pPr>
    <w:rPr>
      <w:color w:val="F52406" w:themeColor="accent6" w:themeShade="BF"/>
    </w:rPr>
    <w:tblPr>
      <w:tblStyleRowBandSize w:val="1"/>
      <w:tblStyleColBandSize w:val="1"/>
      <w:tblBorders>
        <w:top w:val="single" w:sz="4" w:space="0" w:color="FB6A55" w:themeColor="accent6"/>
        <w:bottom w:val="single" w:sz="4" w:space="0" w:color="FB6A55" w:themeColor="accent6"/>
      </w:tblBorders>
    </w:tblPr>
    <w:tblStylePr w:type="firstRow">
      <w:rPr>
        <w:b/>
        <w:bCs/>
      </w:rPr>
      <w:tblPr/>
      <w:tcPr>
        <w:tcBorders>
          <w:bottom w:val="single" w:sz="4" w:space="0" w:color="FB6A55" w:themeColor="accent6"/>
        </w:tcBorders>
      </w:tcPr>
    </w:tblStylePr>
    <w:tblStylePr w:type="lastRow">
      <w:rPr>
        <w:b/>
        <w:bCs/>
      </w:rPr>
      <w:tblPr/>
      <w:tcPr>
        <w:tcBorders>
          <w:top w:val="double" w:sz="4" w:space="0" w:color="FB6A55" w:themeColor="accent6"/>
        </w:tcBorders>
      </w:tcPr>
    </w:tblStylePr>
    <w:tblStylePr w:type="firstCol">
      <w:rPr>
        <w:b/>
        <w:bCs/>
      </w:rPr>
    </w:tblStylePr>
    <w:tblStylePr w:type="lastCol">
      <w:rPr>
        <w:b/>
        <w:bCs/>
      </w:rPr>
    </w:tblStylePr>
    <w:tblStylePr w:type="band1Vert">
      <w:tblPr/>
      <w:tcPr>
        <w:shd w:val="clear" w:color="auto" w:fill="FEE0DC" w:themeFill="accent6" w:themeFillTint="33"/>
      </w:tcPr>
    </w:tblStylePr>
    <w:tblStylePr w:type="band1Horz">
      <w:tblPr/>
      <w:tcPr>
        <w:shd w:val="clear" w:color="auto" w:fill="FEE0DC" w:themeFill="accent6" w:themeFillTint="33"/>
      </w:tcPr>
    </w:tblStylePr>
  </w:style>
  <w:style w:type="table" w:styleId="ListTable7Colorful">
    <w:name w:val="List Table 7 Colorful"/>
    <w:basedOn w:val="TableNormal"/>
    <w:uiPriority w:val="52"/>
    <w:rsid w:val="00D27AB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7ABD"/>
    <w:pPr>
      <w:spacing w:line="240" w:lineRule="auto"/>
    </w:pPr>
    <w:rPr>
      <w:color w:val="2688A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0D5" w:themeColor="accent1"/>
        </w:tcBorders>
        <w:shd w:val="clear" w:color="auto" w:fill="FFFFFF" w:themeFill="background1"/>
      </w:tcPr>
    </w:tblStylePr>
    <w:tblStylePr w:type="band1Vert">
      <w:tblPr/>
      <w:tcPr>
        <w:shd w:val="clear" w:color="auto" w:fill="D9EFF6" w:themeFill="accent1" w:themeFillTint="33"/>
      </w:tcPr>
    </w:tblStylePr>
    <w:tblStylePr w:type="band1Horz">
      <w:tblPr/>
      <w:tcPr>
        <w:shd w:val="clear" w:color="auto" w:fill="D9EF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7ABD"/>
    <w:pPr>
      <w:spacing w:line="240" w:lineRule="auto"/>
    </w:pPr>
    <w:rPr>
      <w:color w:val="001A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43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43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43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43D" w:themeColor="accent2"/>
        </w:tcBorders>
        <w:shd w:val="clear" w:color="auto" w:fill="FFFFFF" w:themeFill="background1"/>
      </w:tcPr>
    </w:tblStylePr>
    <w:tblStylePr w:type="band1Vert">
      <w:tblPr/>
      <w:tcPr>
        <w:shd w:val="clear" w:color="auto" w:fill="A5D9FF" w:themeFill="accent2" w:themeFillTint="33"/>
      </w:tcPr>
    </w:tblStylePr>
    <w:tblStylePr w:type="band1Horz">
      <w:tblPr/>
      <w:tcPr>
        <w:shd w:val="clear" w:color="auto" w:fill="A5D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7ABD"/>
    <w:pPr>
      <w:spacing w:line="240" w:lineRule="auto"/>
    </w:pPr>
    <w:rPr>
      <w:color w:val="00558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3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3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3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3AB" w:themeColor="accent3"/>
        </w:tcBorders>
        <w:shd w:val="clear" w:color="auto" w:fill="FFFFFF" w:themeFill="background1"/>
      </w:tcPr>
    </w:tblStylePr>
    <w:tblStylePr w:type="band1Vert">
      <w:tblPr/>
      <w:tcPr>
        <w:shd w:val="clear" w:color="auto" w:fill="BBE8FF" w:themeFill="accent3" w:themeFillTint="33"/>
      </w:tcPr>
    </w:tblStylePr>
    <w:tblStylePr w:type="band1Horz">
      <w:tblPr/>
      <w:tcPr>
        <w:shd w:val="clear" w:color="auto" w:fill="BBE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7ABD"/>
    <w:pPr>
      <w:spacing w:line="240" w:lineRule="auto"/>
    </w:pPr>
    <w:rPr>
      <w:color w:val="56B8E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E0F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E0F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E0F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E0F5" w:themeColor="accent4"/>
        </w:tcBorders>
        <w:shd w:val="clear" w:color="auto" w:fill="FFFFFF" w:themeFill="background1"/>
      </w:tcPr>
    </w:tblStylePr>
    <w:tblStylePr w:type="band1Vert">
      <w:tblPr/>
      <w:tcPr>
        <w:shd w:val="clear" w:color="auto" w:fill="F0F8FD" w:themeFill="accent4" w:themeFillTint="33"/>
      </w:tcPr>
    </w:tblStylePr>
    <w:tblStylePr w:type="band1Horz">
      <w:tblPr/>
      <w:tcPr>
        <w:shd w:val="clear" w:color="auto" w:fill="F0F8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7ABD"/>
    <w:pPr>
      <w:spacing w:line="240" w:lineRule="auto"/>
    </w:pPr>
    <w:rPr>
      <w:color w:val="6565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878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878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878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8787" w:themeColor="accent5"/>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7ABD"/>
    <w:pPr>
      <w:spacing w:line="240" w:lineRule="auto"/>
    </w:pPr>
    <w:rPr>
      <w:color w:val="F524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6A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6A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6A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6A55" w:themeColor="accent6"/>
        </w:tcBorders>
        <w:shd w:val="clear" w:color="auto" w:fill="FFFFFF" w:themeFill="background1"/>
      </w:tcPr>
    </w:tblStylePr>
    <w:tblStylePr w:type="band1Vert">
      <w:tblPr/>
      <w:tcPr>
        <w:shd w:val="clear" w:color="auto" w:fill="FEE0DC" w:themeFill="accent6" w:themeFillTint="33"/>
      </w:tcPr>
    </w:tblStylePr>
    <w:tblStylePr w:type="band1Horz">
      <w:tblPr/>
      <w:tcPr>
        <w:shd w:val="clear" w:color="auto" w:fill="FEE0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D27AB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D27ABD"/>
    <w:rPr>
      <w:rFonts w:ascii="Consolas" w:hAnsi="Consolas"/>
      <w:sz w:val="20"/>
      <w:szCs w:val="20"/>
      <w:lang w:val="en-GB"/>
    </w:rPr>
  </w:style>
  <w:style w:type="table" w:styleId="MediumGrid1">
    <w:name w:val="Medium Grid 1"/>
    <w:basedOn w:val="TableNormal"/>
    <w:uiPriority w:val="67"/>
    <w:semiHidden/>
    <w:unhideWhenUsed/>
    <w:rsid w:val="00D27AB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27ABD"/>
    <w:pPr>
      <w:spacing w:line="240" w:lineRule="auto"/>
    </w:pPr>
    <w:tblPr>
      <w:tblStyleRowBandSize w:val="1"/>
      <w:tblStyleColBandSize w:val="1"/>
      <w:tblBorders>
        <w:top w:val="single" w:sz="8" w:space="0" w:color="71C3DF" w:themeColor="accent1" w:themeTint="BF"/>
        <w:left w:val="single" w:sz="8" w:space="0" w:color="71C3DF" w:themeColor="accent1" w:themeTint="BF"/>
        <w:bottom w:val="single" w:sz="8" w:space="0" w:color="71C3DF" w:themeColor="accent1" w:themeTint="BF"/>
        <w:right w:val="single" w:sz="8" w:space="0" w:color="71C3DF" w:themeColor="accent1" w:themeTint="BF"/>
        <w:insideH w:val="single" w:sz="8" w:space="0" w:color="71C3DF" w:themeColor="accent1" w:themeTint="BF"/>
        <w:insideV w:val="single" w:sz="8" w:space="0" w:color="71C3DF" w:themeColor="accent1" w:themeTint="BF"/>
      </w:tblBorders>
    </w:tblPr>
    <w:tcPr>
      <w:shd w:val="clear" w:color="auto" w:fill="D0EBF4" w:themeFill="accent1" w:themeFillTint="3F"/>
    </w:tcPr>
    <w:tblStylePr w:type="firstRow">
      <w:rPr>
        <w:b/>
        <w:bCs/>
      </w:rPr>
    </w:tblStylePr>
    <w:tblStylePr w:type="lastRow">
      <w:rPr>
        <w:b/>
        <w:bCs/>
      </w:rPr>
      <w:tblPr/>
      <w:tcPr>
        <w:tcBorders>
          <w:top w:val="single" w:sz="18" w:space="0" w:color="71C3DF" w:themeColor="accent1" w:themeTint="BF"/>
        </w:tcBorders>
      </w:tcPr>
    </w:tblStylePr>
    <w:tblStylePr w:type="firstCol">
      <w:rPr>
        <w:b/>
        <w:bCs/>
      </w:rPr>
    </w:tblStylePr>
    <w:tblStylePr w:type="lastCol">
      <w:rPr>
        <w:b/>
        <w:bCs/>
      </w:rPr>
    </w:tblStylePr>
    <w:tblStylePr w:type="band1Vert">
      <w:tblPr/>
      <w:tcPr>
        <w:shd w:val="clear" w:color="auto" w:fill="A0D7EA" w:themeFill="accent1" w:themeFillTint="7F"/>
      </w:tcPr>
    </w:tblStylePr>
    <w:tblStylePr w:type="band1Horz">
      <w:tblPr/>
      <w:tcPr>
        <w:shd w:val="clear" w:color="auto" w:fill="A0D7EA" w:themeFill="accent1" w:themeFillTint="7F"/>
      </w:tcPr>
    </w:tblStylePr>
  </w:style>
  <w:style w:type="table" w:styleId="MediumGrid1-Accent2">
    <w:name w:val="Medium Grid 1 Accent 2"/>
    <w:basedOn w:val="TableNormal"/>
    <w:uiPriority w:val="67"/>
    <w:semiHidden/>
    <w:unhideWhenUsed/>
    <w:rsid w:val="00D27ABD"/>
    <w:pPr>
      <w:spacing w:line="240" w:lineRule="auto"/>
    </w:pPr>
    <w:tblPr>
      <w:tblStyleRowBandSize w:val="1"/>
      <w:tblStyleColBandSize w:val="1"/>
      <w:tblBorders>
        <w:top w:val="single" w:sz="8" w:space="0" w:color="0066AD" w:themeColor="accent2" w:themeTint="BF"/>
        <w:left w:val="single" w:sz="8" w:space="0" w:color="0066AD" w:themeColor="accent2" w:themeTint="BF"/>
        <w:bottom w:val="single" w:sz="8" w:space="0" w:color="0066AD" w:themeColor="accent2" w:themeTint="BF"/>
        <w:right w:val="single" w:sz="8" w:space="0" w:color="0066AD" w:themeColor="accent2" w:themeTint="BF"/>
        <w:insideH w:val="single" w:sz="8" w:space="0" w:color="0066AD" w:themeColor="accent2" w:themeTint="BF"/>
        <w:insideV w:val="single" w:sz="8" w:space="0" w:color="0066AD" w:themeColor="accent2" w:themeTint="BF"/>
      </w:tblBorders>
    </w:tblPr>
    <w:tcPr>
      <w:shd w:val="clear" w:color="auto" w:fill="90D1FF" w:themeFill="accent2" w:themeFillTint="3F"/>
    </w:tcPr>
    <w:tblStylePr w:type="firstRow">
      <w:rPr>
        <w:b/>
        <w:bCs/>
      </w:rPr>
    </w:tblStylePr>
    <w:tblStylePr w:type="lastRow">
      <w:rPr>
        <w:b/>
        <w:bCs/>
      </w:rPr>
      <w:tblPr/>
      <w:tcPr>
        <w:tcBorders>
          <w:top w:val="single" w:sz="18" w:space="0" w:color="0066AD" w:themeColor="accent2" w:themeTint="BF"/>
        </w:tcBorders>
      </w:tcPr>
    </w:tblStylePr>
    <w:tblStylePr w:type="firstCol">
      <w:rPr>
        <w:b/>
        <w:bCs/>
      </w:rPr>
    </w:tblStylePr>
    <w:tblStylePr w:type="lastCol">
      <w:rPr>
        <w:b/>
        <w:bCs/>
      </w:rPr>
    </w:tblStylePr>
    <w:tblStylePr w:type="band1Vert">
      <w:tblPr/>
      <w:tcPr>
        <w:shd w:val="clear" w:color="auto" w:fill="1FA2FF" w:themeFill="accent2" w:themeFillTint="7F"/>
      </w:tcPr>
    </w:tblStylePr>
    <w:tblStylePr w:type="band1Horz">
      <w:tblPr/>
      <w:tcPr>
        <w:shd w:val="clear" w:color="auto" w:fill="1FA2FF" w:themeFill="accent2" w:themeFillTint="7F"/>
      </w:tcPr>
    </w:tblStylePr>
  </w:style>
  <w:style w:type="table" w:styleId="MediumGrid1-Accent3">
    <w:name w:val="Medium Grid 1 Accent 3"/>
    <w:basedOn w:val="TableNormal"/>
    <w:uiPriority w:val="67"/>
    <w:semiHidden/>
    <w:unhideWhenUsed/>
    <w:rsid w:val="00D27ABD"/>
    <w:pPr>
      <w:spacing w:line="240" w:lineRule="auto"/>
    </w:pPr>
    <w:tblPr>
      <w:tblStyleRowBandSize w:val="1"/>
      <w:tblStyleColBandSize w:val="1"/>
      <w:tblBorders>
        <w:top w:val="single" w:sz="8" w:space="0" w:color="01ABFF" w:themeColor="accent3" w:themeTint="BF"/>
        <w:left w:val="single" w:sz="8" w:space="0" w:color="01ABFF" w:themeColor="accent3" w:themeTint="BF"/>
        <w:bottom w:val="single" w:sz="8" w:space="0" w:color="01ABFF" w:themeColor="accent3" w:themeTint="BF"/>
        <w:right w:val="single" w:sz="8" w:space="0" w:color="01ABFF" w:themeColor="accent3" w:themeTint="BF"/>
        <w:insideH w:val="single" w:sz="8" w:space="0" w:color="01ABFF" w:themeColor="accent3" w:themeTint="BF"/>
        <w:insideV w:val="single" w:sz="8" w:space="0" w:color="01ABFF" w:themeColor="accent3" w:themeTint="BF"/>
      </w:tblBorders>
    </w:tblPr>
    <w:tcPr>
      <w:shd w:val="clear" w:color="auto" w:fill="ABE3FF" w:themeFill="accent3" w:themeFillTint="3F"/>
    </w:tcPr>
    <w:tblStylePr w:type="firstRow">
      <w:rPr>
        <w:b/>
        <w:bCs/>
      </w:rPr>
    </w:tblStylePr>
    <w:tblStylePr w:type="lastRow">
      <w:rPr>
        <w:b/>
        <w:bCs/>
      </w:rPr>
      <w:tblPr/>
      <w:tcPr>
        <w:tcBorders>
          <w:top w:val="single" w:sz="18" w:space="0" w:color="01ABFF" w:themeColor="accent3" w:themeTint="BF"/>
        </w:tcBorders>
      </w:tcPr>
    </w:tblStylePr>
    <w:tblStylePr w:type="firstCol">
      <w:rPr>
        <w:b/>
        <w:bCs/>
      </w:rPr>
    </w:tblStylePr>
    <w:tblStylePr w:type="lastCol">
      <w:rPr>
        <w:b/>
        <w:bCs/>
      </w:rPr>
    </w:tblStylePr>
    <w:tblStylePr w:type="band1Vert">
      <w:tblPr/>
      <w:tcPr>
        <w:shd w:val="clear" w:color="auto" w:fill="56C7FF" w:themeFill="accent3" w:themeFillTint="7F"/>
      </w:tcPr>
    </w:tblStylePr>
    <w:tblStylePr w:type="band1Horz">
      <w:tblPr/>
      <w:tcPr>
        <w:shd w:val="clear" w:color="auto" w:fill="56C7FF" w:themeFill="accent3" w:themeFillTint="7F"/>
      </w:tcPr>
    </w:tblStylePr>
  </w:style>
  <w:style w:type="table" w:styleId="MediumGrid1-Accent4">
    <w:name w:val="Medium Grid 1 Accent 4"/>
    <w:basedOn w:val="TableNormal"/>
    <w:uiPriority w:val="67"/>
    <w:semiHidden/>
    <w:unhideWhenUsed/>
    <w:rsid w:val="00D27ABD"/>
    <w:pPr>
      <w:spacing w:line="240" w:lineRule="auto"/>
    </w:pPr>
    <w:tblPr>
      <w:tblStyleRowBandSize w:val="1"/>
      <w:tblStyleColBandSize w:val="1"/>
      <w:tblBorders>
        <w:top w:val="single" w:sz="8" w:space="0" w:color="C7E7F7" w:themeColor="accent4" w:themeTint="BF"/>
        <w:left w:val="single" w:sz="8" w:space="0" w:color="C7E7F7" w:themeColor="accent4" w:themeTint="BF"/>
        <w:bottom w:val="single" w:sz="8" w:space="0" w:color="C7E7F7" w:themeColor="accent4" w:themeTint="BF"/>
        <w:right w:val="single" w:sz="8" w:space="0" w:color="C7E7F7" w:themeColor="accent4" w:themeTint="BF"/>
        <w:insideH w:val="single" w:sz="8" w:space="0" w:color="C7E7F7" w:themeColor="accent4" w:themeTint="BF"/>
        <w:insideV w:val="single" w:sz="8" w:space="0" w:color="C7E7F7" w:themeColor="accent4" w:themeTint="BF"/>
      </w:tblBorders>
    </w:tblPr>
    <w:tcPr>
      <w:shd w:val="clear" w:color="auto" w:fill="ECF7FC" w:themeFill="accent4" w:themeFillTint="3F"/>
    </w:tcPr>
    <w:tblStylePr w:type="firstRow">
      <w:rPr>
        <w:b/>
        <w:bCs/>
      </w:rPr>
    </w:tblStylePr>
    <w:tblStylePr w:type="lastRow">
      <w:rPr>
        <w:b/>
        <w:bCs/>
      </w:rPr>
      <w:tblPr/>
      <w:tcPr>
        <w:tcBorders>
          <w:top w:val="single" w:sz="18" w:space="0" w:color="C7E7F7" w:themeColor="accent4" w:themeTint="BF"/>
        </w:tcBorders>
      </w:tcPr>
    </w:tblStylePr>
    <w:tblStylePr w:type="firstCol">
      <w:rPr>
        <w:b/>
        <w:bCs/>
      </w:rPr>
    </w:tblStylePr>
    <w:tblStylePr w:type="lastCol">
      <w:rPr>
        <w:b/>
        <w:bCs/>
      </w:rPr>
    </w:tblStylePr>
    <w:tblStylePr w:type="band1Vert">
      <w:tblPr/>
      <w:tcPr>
        <w:shd w:val="clear" w:color="auto" w:fill="DAEFFA" w:themeFill="accent4" w:themeFillTint="7F"/>
      </w:tcPr>
    </w:tblStylePr>
    <w:tblStylePr w:type="band1Horz">
      <w:tblPr/>
      <w:tcPr>
        <w:shd w:val="clear" w:color="auto" w:fill="DAEFFA" w:themeFill="accent4" w:themeFillTint="7F"/>
      </w:tcPr>
    </w:tblStylePr>
  </w:style>
  <w:style w:type="table" w:styleId="MediumGrid1-Accent5">
    <w:name w:val="Medium Grid 1 Accent 5"/>
    <w:basedOn w:val="TableNormal"/>
    <w:uiPriority w:val="67"/>
    <w:semiHidden/>
    <w:unhideWhenUsed/>
    <w:rsid w:val="00D27ABD"/>
    <w:pPr>
      <w:spacing w:line="240" w:lineRule="auto"/>
    </w:pPr>
    <w:tblPr>
      <w:tblStyleRowBandSize w:val="1"/>
      <w:tblStyleColBandSize w:val="1"/>
      <w:tblBorders>
        <w:top w:val="single" w:sz="8" w:space="0" w:color="A5A5A5" w:themeColor="accent5" w:themeTint="BF"/>
        <w:left w:val="single" w:sz="8" w:space="0" w:color="A5A5A5" w:themeColor="accent5" w:themeTint="BF"/>
        <w:bottom w:val="single" w:sz="8" w:space="0" w:color="A5A5A5" w:themeColor="accent5" w:themeTint="BF"/>
        <w:right w:val="single" w:sz="8" w:space="0" w:color="A5A5A5" w:themeColor="accent5" w:themeTint="BF"/>
        <w:insideH w:val="single" w:sz="8" w:space="0" w:color="A5A5A5" w:themeColor="accent5" w:themeTint="BF"/>
        <w:insideV w:val="single" w:sz="8" w:space="0" w:color="A5A5A5" w:themeColor="accent5" w:themeTint="BF"/>
      </w:tblBorders>
    </w:tblPr>
    <w:tcPr>
      <w:shd w:val="clear" w:color="auto" w:fill="E1E1E1" w:themeFill="accent5" w:themeFillTint="3F"/>
    </w:tcPr>
    <w:tblStylePr w:type="firstRow">
      <w:rPr>
        <w:b/>
        <w:bCs/>
      </w:rPr>
    </w:tblStylePr>
    <w:tblStylePr w:type="lastRow">
      <w:rPr>
        <w:b/>
        <w:bCs/>
      </w:rPr>
      <w:tblPr/>
      <w:tcPr>
        <w:tcBorders>
          <w:top w:val="single" w:sz="18" w:space="0" w:color="A5A5A5" w:themeColor="accent5" w:themeTint="BF"/>
        </w:tcBorders>
      </w:tcPr>
    </w:tblStylePr>
    <w:tblStylePr w:type="firstCol">
      <w:rPr>
        <w:b/>
        <w:bCs/>
      </w:rPr>
    </w:tblStylePr>
    <w:tblStylePr w:type="lastCol">
      <w:rPr>
        <w:b/>
        <w:bCs/>
      </w:rPr>
    </w:tblStylePr>
    <w:tblStylePr w:type="band1Vert">
      <w:tblPr/>
      <w:tcPr>
        <w:shd w:val="clear" w:color="auto" w:fill="C3C3C3" w:themeFill="accent5" w:themeFillTint="7F"/>
      </w:tcPr>
    </w:tblStylePr>
    <w:tblStylePr w:type="band1Horz">
      <w:tblPr/>
      <w:tcPr>
        <w:shd w:val="clear" w:color="auto" w:fill="C3C3C3" w:themeFill="accent5" w:themeFillTint="7F"/>
      </w:tcPr>
    </w:tblStylePr>
  </w:style>
  <w:style w:type="table" w:styleId="MediumGrid1-Accent6">
    <w:name w:val="Medium Grid 1 Accent 6"/>
    <w:basedOn w:val="TableNormal"/>
    <w:uiPriority w:val="67"/>
    <w:semiHidden/>
    <w:unhideWhenUsed/>
    <w:rsid w:val="00D27ABD"/>
    <w:pPr>
      <w:spacing w:line="240" w:lineRule="auto"/>
    </w:pPr>
    <w:tblPr>
      <w:tblStyleRowBandSize w:val="1"/>
      <w:tblStyleColBandSize w:val="1"/>
      <w:tblBorders>
        <w:top w:val="single" w:sz="8" w:space="0" w:color="FC8F7F" w:themeColor="accent6" w:themeTint="BF"/>
        <w:left w:val="single" w:sz="8" w:space="0" w:color="FC8F7F" w:themeColor="accent6" w:themeTint="BF"/>
        <w:bottom w:val="single" w:sz="8" w:space="0" w:color="FC8F7F" w:themeColor="accent6" w:themeTint="BF"/>
        <w:right w:val="single" w:sz="8" w:space="0" w:color="FC8F7F" w:themeColor="accent6" w:themeTint="BF"/>
        <w:insideH w:val="single" w:sz="8" w:space="0" w:color="FC8F7F" w:themeColor="accent6" w:themeTint="BF"/>
        <w:insideV w:val="single" w:sz="8" w:space="0" w:color="FC8F7F" w:themeColor="accent6" w:themeTint="BF"/>
      </w:tblBorders>
    </w:tblPr>
    <w:tcPr>
      <w:shd w:val="clear" w:color="auto" w:fill="FEDAD4" w:themeFill="accent6" w:themeFillTint="3F"/>
    </w:tcPr>
    <w:tblStylePr w:type="firstRow">
      <w:rPr>
        <w:b/>
        <w:bCs/>
      </w:rPr>
    </w:tblStylePr>
    <w:tblStylePr w:type="lastRow">
      <w:rPr>
        <w:b/>
        <w:bCs/>
      </w:rPr>
      <w:tblPr/>
      <w:tcPr>
        <w:tcBorders>
          <w:top w:val="single" w:sz="18" w:space="0" w:color="FC8F7F" w:themeColor="accent6" w:themeTint="BF"/>
        </w:tcBorders>
      </w:tcPr>
    </w:tblStylePr>
    <w:tblStylePr w:type="firstCol">
      <w:rPr>
        <w:b/>
        <w:bCs/>
      </w:rPr>
    </w:tblStylePr>
    <w:tblStylePr w:type="lastCol">
      <w:rPr>
        <w:b/>
        <w:bCs/>
      </w:rPr>
    </w:tblStylePr>
    <w:tblStylePr w:type="band1Vert">
      <w:tblPr/>
      <w:tcPr>
        <w:shd w:val="clear" w:color="auto" w:fill="FDB4AA" w:themeFill="accent6" w:themeFillTint="7F"/>
      </w:tcPr>
    </w:tblStylePr>
    <w:tblStylePr w:type="band1Horz">
      <w:tblPr/>
      <w:tcPr>
        <w:shd w:val="clear" w:color="auto" w:fill="FDB4AA" w:themeFill="accent6" w:themeFillTint="7F"/>
      </w:tcPr>
    </w:tblStylePr>
  </w:style>
  <w:style w:type="table" w:styleId="MediumGrid2">
    <w:name w:val="Medium Grid 2"/>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B0D5" w:themeColor="accent1"/>
        <w:left w:val="single" w:sz="8" w:space="0" w:color="42B0D5" w:themeColor="accent1"/>
        <w:bottom w:val="single" w:sz="8" w:space="0" w:color="42B0D5" w:themeColor="accent1"/>
        <w:right w:val="single" w:sz="8" w:space="0" w:color="42B0D5" w:themeColor="accent1"/>
        <w:insideH w:val="single" w:sz="8" w:space="0" w:color="42B0D5" w:themeColor="accent1"/>
        <w:insideV w:val="single" w:sz="8" w:space="0" w:color="42B0D5" w:themeColor="accent1"/>
      </w:tblBorders>
    </w:tblPr>
    <w:tcPr>
      <w:shd w:val="clear" w:color="auto" w:fill="D0EBF4" w:themeFill="accent1" w:themeFillTint="3F"/>
    </w:tcPr>
    <w:tblStylePr w:type="firstRow">
      <w:rPr>
        <w:b/>
        <w:bCs/>
        <w:color w:val="000000" w:themeColor="text1"/>
      </w:rPr>
      <w:tblPr/>
      <w:tcPr>
        <w:shd w:val="clear" w:color="auto" w:fill="ECF7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1" w:themeFillTint="33"/>
      </w:tcPr>
    </w:tblStylePr>
    <w:tblStylePr w:type="band1Vert">
      <w:tblPr/>
      <w:tcPr>
        <w:shd w:val="clear" w:color="auto" w:fill="A0D7EA" w:themeFill="accent1" w:themeFillTint="7F"/>
      </w:tcPr>
    </w:tblStylePr>
    <w:tblStylePr w:type="band1Horz">
      <w:tblPr/>
      <w:tcPr>
        <w:tcBorders>
          <w:insideH w:val="single" w:sz="6" w:space="0" w:color="42B0D5" w:themeColor="accent1"/>
          <w:insideV w:val="single" w:sz="6" w:space="0" w:color="42B0D5" w:themeColor="accent1"/>
        </w:tcBorders>
        <w:shd w:val="clear" w:color="auto" w:fill="A0D7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43D" w:themeColor="accent2"/>
        <w:left w:val="single" w:sz="8" w:space="0" w:color="00243D" w:themeColor="accent2"/>
        <w:bottom w:val="single" w:sz="8" w:space="0" w:color="00243D" w:themeColor="accent2"/>
        <w:right w:val="single" w:sz="8" w:space="0" w:color="00243D" w:themeColor="accent2"/>
        <w:insideH w:val="single" w:sz="8" w:space="0" w:color="00243D" w:themeColor="accent2"/>
        <w:insideV w:val="single" w:sz="8" w:space="0" w:color="00243D" w:themeColor="accent2"/>
      </w:tblBorders>
    </w:tblPr>
    <w:tcPr>
      <w:shd w:val="clear" w:color="auto" w:fill="90D1FF" w:themeFill="accent2" w:themeFillTint="3F"/>
    </w:tcPr>
    <w:tblStylePr w:type="firstRow">
      <w:rPr>
        <w:b/>
        <w:bCs/>
        <w:color w:val="000000" w:themeColor="text1"/>
      </w:rPr>
      <w:tblPr/>
      <w:tcPr>
        <w:shd w:val="clear" w:color="auto" w:fill="D2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D9FF" w:themeFill="accent2" w:themeFillTint="33"/>
      </w:tcPr>
    </w:tblStylePr>
    <w:tblStylePr w:type="band1Vert">
      <w:tblPr/>
      <w:tcPr>
        <w:shd w:val="clear" w:color="auto" w:fill="1FA2FF" w:themeFill="accent2" w:themeFillTint="7F"/>
      </w:tcPr>
    </w:tblStylePr>
    <w:tblStylePr w:type="band1Horz">
      <w:tblPr/>
      <w:tcPr>
        <w:tcBorders>
          <w:insideH w:val="single" w:sz="6" w:space="0" w:color="00243D" w:themeColor="accent2"/>
          <w:insideV w:val="single" w:sz="6" w:space="0" w:color="00243D" w:themeColor="accent2"/>
        </w:tcBorders>
        <w:shd w:val="clear" w:color="auto" w:fill="1FA2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3AB" w:themeColor="accent3"/>
        <w:left w:val="single" w:sz="8" w:space="0" w:color="0073AB" w:themeColor="accent3"/>
        <w:bottom w:val="single" w:sz="8" w:space="0" w:color="0073AB" w:themeColor="accent3"/>
        <w:right w:val="single" w:sz="8" w:space="0" w:color="0073AB" w:themeColor="accent3"/>
        <w:insideH w:val="single" w:sz="8" w:space="0" w:color="0073AB" w:themeColor="accent3"/>
        <w:insideV w:val="single" w:sz="8" w:space="0" w:color="0073AB" w:themeColor="accent3"/>
      </w:tblBorders>
    </w:tblPr>
    <w:tcPr>
      <w:shd w:val="clear" w:color="auto" w:fill="ABE3FF" w:themeFill="accent3" w:themeFillTint="3F"/>
    </w:tcPr>
    <w:tblStylePr w:type="firstRow">
      <w:rPr>
        <w:b/>
        <w:bCs/>
        <w:color w:val="000000" w:themeColor="text1"/>
      </w:rPr>
      <w:tblPr/>
      <w:tcPr>
        <w:shd w:val="clear" w:color="auto" w:fill="DD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8FF" w:themeFill="accent3" w:themeFillTint="33"/>
      </w:tcPr>
    </w:tblStylePr>
    <w:tblStylePr w:type="band1Vert">
      <w:tblPr/>
      <w:tcPr>
        <w:shd w:val="clear" w:color="auto" w:fill="56C7FF" w:themeFill="accent3" w:themeFillTint="7F"/>
      </w:tcPr>
    </w:tblStylePr>
    <w:tblStylePr w:type="band1Horz">
      <w:tblPr/>
      <w:tcPr>
        <w:tcBorders>
          <w:insideH w:val="single" w:sz="6" w:space="0" w:color="0073AB" w:themeColor="accent3"/>
          <w:insideV w:val="single" w:sz="6" w:space="0" w:color="0073AB" w:themeColor="accent3"/>
        </w:tcBorders>
        <w:shd w:val="clear" w:color="auto" w:fill="56C7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E0F5" w:themeColor="accent4"/>
        <w:left w:val="single" w:sz="8" w:space="0" w:color="B5E0F5" w:themeColor="accent4"/>
        <w:bottom w:val="single" w:sz="8" w:space="0" w:color="B5E0F5" w:themeColor="accent4"/>
        <w:right w:val="single" w:sz="8" w:space="0" w:color="B5E0F5" w:themeColor="accent4"/>
        <w:insideH w:val="single" w:sz="8" w:space="0" w:color="B5E0F5" w:themeColor="accent4"/>
        <w:insideV w:val="single" w:sz="8" w:space="0" w:color="B5E0F5" w:themeColor="accent4"/>
      </w:tblBorders>
    </w:tblPr>
    <w:tcPr>
      <w:shd w:val="clear" w:color="auto" w:fill="ECF7FC" w:themeFill="accent4" w:themeFillTint="3F"/>
    </w:tcPr>
    <w:tblStylePr w:type="firstRow">
      <w:rPr>
        <w:b/>
        <w:bCs/>
        <w:color w:val="000000" w:themeColor="text1"/>
      </w:rPr>
      <w:tblPr/>
      <w:tcPr>
        <w:shd w:val="clear" w:color="auto" w:fill="F7FB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8FD" w:themeFill="accent4" w:themeFillTint="33"/>
      </w:tcPr>
    </w:tblStylePr>
    <w:tblStylePr w:type="band1Vert">
      <w:tblPr/>
      <w:tcPr>
        <w:shd w:val="clear" w:color="auto" w:fill="DAEFFA" w:themeFill="accent4" w:themeFillTint="7F"/>
      </w:tcPr>
    </w:tblStylePr>
    <w:tblStylePr w:type="band1Horz">
      <w:tblPr/>
      <w:tcPr>
        <w:tcBorders>
          <w:insideH w:val="single" w:sz="6" w:space="0" w:color="B5E0F5" w:themeColor="accent4"/>
          <w:insideV w:val="single" w:sz="6" w:space="0" w:color="B5E0F5" w:themeColor="accent4"/>
        </w:tcBorders>
        <w:shd w:val="clear" w:color="auto" w:fill="DAEFF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8787" w:themeColor="accent5"/>
        <w:left w:val="single" w:sz="8" w:space="0" w:color="878787" w:themeColor="accent5"/>
        <w:bottom w:val="single" w:sz="8" w:space="0" w:color="878787" w:themeColor="accent5"/>
        <w:right w:val="single" w:sz="8" w:space="0" w:color="878787" w:themeColor="accent5"/>
        <w:insideH w:val="single" w:sz="8" w:space="0" w:color="878787" w:themeColor="accent5"/>
        <w:insideV w:val="single" w:sz="8" w:space="0" w:color="878787" w:themeColor="accent5"/>
      </w:tblBorders>
    </w:tblPr>
    <w:tcPr>
      <w:shd w:val="clear" w:color="auto" w:fill="E1E1E1" w:themeFill="accent5" w:themeFillTint="3F"/>
    </w:tcPr>
    <w:tblStylePr w:type="firstRow">
      <w:rPr>
        <w:b/>
        <w:bCs/>
        <w:color w:val="000000" w:themeColor="text1"/>
      </w:rPr>
      <w:tblPr/>
      <w:tcPr>
        <w:shd w:val="clear" w:color="auto" w:fill="F3F3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7" w:themeFill="accent5" w:themeFillTint="33"/>
      </w:tcPr>
    </w:tblStylePr>
    <w:tblStylePr w:type="band1Vert">
      <w:tblPr/>
      <w:tcPr>
        <w:shd w:val="clear" w:color="auto" w:fill="C3C3C3" w:themeFill="accent5" w:themeFillTint="7F"/>
      </w:tcPr>
    </w:tblStylePr>
    <w:tblStylePr w:type="band1Horz">
      <w:tblPr/>
      <w:tcPr>
        <w:tcBorders>
          <w:insideH w:val="single" w:sz="6" w:space="0" w:color="878787" w:themeColor="accent5"/>
          <w:insideV w:val="single" w:sz="6" w:space="0" w:color="878787" w:themeColor="accent5"/>
        </w:tcBorders>
        <w:shd w:val="clear" w:color="auto" w:fill="C3C3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6A55" w:themeColor="accent6"/>
        <w:left w:val="single" w:sz="8" w:space="0" w:color="FB6A55" w:themeColor="accent6"/>
        <w:bottom w:val="single" w:sz="8" w:space="0" w:color="FB6A55" w:themeColor="accent6"/>
        <w:right w:val="single" w:sz="8" w:space="0" w:color="FB6A55" w:themeColor="accent6"/>
        <w:insideH w:val="single" w:sz="8" w:space="0" w:color="FB6A55" w:themeColor="accent6"/>
        <w:insideV w:val="single" w:sz="8" w:space="0" w:color="FB6A55" w:themeColor="accent6"/>
      </w:tblBorders>
    </w:tblPr>
    <w:tcPr>
      <w:shd w:val="clear" w:color="auto" w:fill="FEDAD4" w:themeFill="accent6" w:themeFillTint="3F"/>
    </w:tcPr>
    <w:tblStylePr w:type="firstRow">
      <w:rPr>
        <w:b/>
        <w:bCs/>
        <w:color w:val="000000" w:themeColor="text1"/>
      </w:rPr>
      <w:tblPr/>
      <w:tcPr>
        <w:shd w:val="clear" w:color="auto" w:fill="FEF0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0DC" w:themeFill="accent6" w:themeFillTint="33"/>
      </w:tcPr>
    </w:tblStylePr>
    <w:tblStylePr w:type="band1Vert">
      <w:tblPr/>
      <w:tcPr>
        <w:shd w:val="clear" w:color="auto" w:fill="FDB4AA" w:themeFill="accent6" w:themeFillTint="7F"/>
      </w:tcPr>
    </w:tblStylePr>
    <w:tblStylePr w:type="band1Horz">
      <w:tblPr/>
      <w:tcPr>
        <w:tcBorders>
          <w:insideH w:val="single" w:sz="6" w:space="0" w:color="FB6A55" w:themeColor="accent6"/>
          <w:insideV w:val="single" w:sz="6" w:space="0" w:color="FB6A55" w:themeColor="accent6"/>
        </w:tcBorders>
        <w:shd w:val="clear" w:color="auto" w:fill="FDB4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B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7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7EA" w:themeFill="accent1" w:themeFillTint="7F"/>
      </w:tcPr>
    </w:tblStylePr>
  </w:style>
  <w:style w:type="table" w:styleId="MediumGrid3-Accent2">
    <w:name w:val="Medium Grid 3 Accent 2"/>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43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43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43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43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FA2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FA2FF" w:themeFill="accent2" w:themeFillTint="7F"/>
      </w:tcPr>
    </w:tblStylePr>
  </w:style>
  <w:style w:type="table" w:styleId="MediumGrid3-Accent3">
    <w:name w:val="Medium Grid 3 Accent 3"/>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C7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C7FF" w:themeFill="accent3" w:themeFillTint="7F"/>
      </w:tcPr>
    </w:tblStylePr>
  </w:style>
  <w:style w:type="table" w:styleId="MediumGrid3-Accent4">
    <w:name w:val="Medium Grid 3 Accent 4"/>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7F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E0F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E0F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E0F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E0F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FF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FFA" w:themeFill="accent4" w:themeFillTint="7F"/>
      </w:tcPr>
    </w:tblStylePr>
  </w:style>
  <w:style w:type="table" w:styleId="MediumGrid3-Accent5">
    <w:name w:val="Medium Grid 3 Accent 5"/>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1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87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87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87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87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3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3C3" w:themeFill="accent5" w:themeFillTint="7F"/>
      </w:tcPr>
    </w:tblStylePr>
  </w:style>
  <w:style w:type="table" w:styleId="MediumGrid3-Accent6">
    <w:name w:val="Medium Grid 3 Accent 6"/>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A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6A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6A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6A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6A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B4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B4AA" w:themeFill="accent6" w:themeFillTint="7F"/>
      </w:tcPr>
    </w:tblStylePr>
  </w:style>
  <w:style w:type="table" w:styleId="MediumList1">
    <w:name w:val="Medium List 1"/>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54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42B0D5" w:themeColor="accent1"/>
        <w:bottom w:val="single" w:sz="8" w:space="0" w:color="42B0D5" w:themeColor="accent1"/>
      </w:tblBorders>
    </w:tblPr>
    <w:tblStylePr w:type="firstRow">
      <w:rPr>
        <w:rFonts w:asciiTheme="majorHAnsi" w:eastAsiaTheme="majorEastAsia" w:hAnsiTheme="majorHAnsi" w:cstheme="majorBidi"/>
      </w:rPr>
      <w:tblPr/>
      <w:tcPr>
        <w:tcBorders>
          <w:top w:val="nil"/>
          <w:bottom w:val="single" w:sz="8" w:space="0" w:color="42B0D5" w:themeColor="accent1"/>
        </w:tcBorders>
      </w:tcPr>
    </w:tblStylePr>
    <w:tblStylePr w:type="lastRow">
      <w:rPr>
        <w:b/>
        <w:bCs/>
        <w:color w:val="545454" w:themeColor="text2"/>
      </w:rPr>
      <w:tblPr/>
      <w:tcPr>
        <w:tcBorders>
          <w:top w:val="single" w:sz="8" w:space="0" w:color="42B0D5" w:themeColor="accent1"/>
          <w:bottom w:val="single" w:sz="8" w:space="0" w:color="42B0D5" w:themeColor="accent1"/>
        </w:tcBorders>
      </w:tcPr>
    </w:tblStylePr>
    <w:tblStylePr w:type="firstCol">
      <w:rPr>
        <w:b/>
        <w:bCs/>
      </w:rPr>
    </w:tblStylePr>
    <w:tblStylePr w:type="lastCol">
      <w:rPr>
        <w:b/>
        <w:bCs/>
      </w:rPr>
      <w:tblPr/>
      <w:tcPr>
        <w:tcBorders>
          <w:top w:val="single" w:sz="8" w:space="0" w:color="42B0D5" w:themeColor="accent1"/>
          <w:bottom w:val="single" w:sz="8" w:space="0" w:color="42B0D5" w:themeColor="accent1"/>
        </w:tcBorders>
      </w:tcPr>
    </w:tblStylePr>
    <w:tblStylePr w:type="band1Vert">
      <w:tblPr/>
      <w:tcPr>
        <w:shd w:val="clear" w:color="auto" w:fill="D0EBF4" w:themeFill="accent1" w:themeFillTint="3F"/>
      </w:tcPr>
    </w:tblStylePr>
    <w:tblStylePr w:type="band1Horz">
      <w:tblPr/>
      <w:tcPr>
        <w:shd w:val="clear" w:color="auto" w:fill="D0EBF4" w:themeFill="accent1" w:themeFillTint="3F"/>
      </w:tcPr>
    </w:tblStylePr>
  </w:style>
  <w:style w:type="table" w:styleId="MediumList1-Accent2">
    <w:name w:val="Medium List 1 Accent 2"/>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00243D" w:themeColor="accent2"/>
        <w:bottom w:val="single" w:sz="8" w:space="0" w:color="00243D" w:themeColor="accent2"/>
      </w:tblBorders>
    </w:tblPr>
    <w:tblStylePr w:type="firstRow">
      <w:rPr>
        <w:rFonts w:asciiTheme="majorHAnsi" w:eastAsiaTheme="majorEastAsia" w:hAnsiTheme="majorHAnsi" w:cstheme="majorBidi"/>
      </w:rPr>
      <w:tblPr/>
      <w:tcPr>
        <w:tcBorders>
          <w:top w:val="nil"/>
          <w:bottom w:val="single" w:sz="8" w:space="0" w:color="00243D" w:themeColor="accent2"/>
        </w:tcBorders>
      </w:tcPr>
    </w:tblStylePr>
    <w:tblStylePr w:type="lastRow">
      <w:rPr>
        <w:b/>
        <w:bCs/>
        <w:color w:val="545454" w:themeColor="text2"/>
      </w:rPr>
      <w:tblPr/>
      <w:tcPr>
        <w:tcBorders>
          <w:top w:val="single" w:sz="8" w:space="0" w:color="00243D" w:themeColor="accent2"/>
          <w:bottom w:val="single" w:sz="8" w:space="0" w:color="00243D" w:themeColor="accent2"/>
        </w:tcBorders>
      </w:tcPr>
    </w:tblStylePr>
    <w:tblStylePr w:type="firstCol">
      <w:rPr>
        <w:b/>
        <w:bCs/>
      </w:rPr>
    </w:tblStylePr>
    <w:tblStylePr w:type="lastCol">
      <w:rPr>
        <w:b/>
        <w:bCs/>
      </w:rPr>
      <w:tblPr/>
      <w:tcPr>
        <w:tcBorders>
          <w:top w:val="single" w:sz="8" w:space="0" w:color="00243D" w:themeColor="accent2"/>
          <w:bottom w:val="single" w:sz="8" w:space="0" w:color="00243D" w:themeColor="accent2"/>
        </w:tcBorders>
      </w:tcPr>
    </w:tblStylePr>
    <w:tblStylePr w:type="band1Vert">
      <w:tblPr/>
      <w:tcPr>
        <w:shd w:val="clear" w:color="auto" w:fill="90D1FF" w:themeFill="accent2" w:themeFillTint="3F"/>
      </w:tcPr>
    </w:tblStylePr>
    <w:tblStylePr w:type="band1Horz">
      <w:tblPr/>
      <w:tcPr>
        <w:shd w:val="clear" w:color="auto" w:fill="90D1FF" w:themeFill="accent2" w:themeFillTint="3F"/>
      </w:tcPr>
    </w:tblStylePr>
  </w:style>
  <w:style w:type="table" w:styleId="MediumList1-Accent3">
    <w:name w:val="Medium List 1 Accent 3"/>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0073AB" w:themeColor="accent3"/>
        <w:bottom w:val="single" w:sz="8" w:space="0" w:color="0073AB" w:themeColor="accent3"/>
      </w:tblBorders>
    </w:tblPr>
    <w:tblStylePr w:type="firstRow">
      <w:rPr>
        <w:rFonts w:asciiTheme="majorHAnsi" w:eastAsiaTheme="majorEastAsia" w:hAnsiTheme="majorHAnsi" w:cstheme="majorBidi"/>
      </w:rPr>
      <w:tblPr/>
      <w:tcPr>
        <w:tcBorders>
          <w:top w:val="nil"/>
          <w:bottom w:val="single" w:sz="8" w:space="0" w:color="0073AB" w:themeColor="accent3"/>
        </w:tcBorders>
      </w:tcPr>
    </w:tblStylePr>
    <w:tblStylePr w:type="lastRow">
      <w:rPr>
        <w:b/>
        <w:bCs/>
        <w:color w:val="545454" w:themeColor="text2"/>
      </w:rPr>
      <w:tblPr/>
      <w:tcPr>
        <w:tcBorders>
          <w:top w:val="single" w:sz="8" w:space="0" w:color="0073AB" w:themeColor="accent3"/>
          <w:bottom w:val="single" w:sz="8" w:space="0" w:color="0073AB" w:themeColor="accent3"/>
        </w:tcBorders>
      </w:tcPr>
    </w:tblStylePr>
    <w:tblStylePr w:type="firstCol">
      <w:rPr>
        <w:b/>
        <w:bCs/>
      </w:rPr>
    </w:tblStylePr>
    <w:tblStylePr w:type="lastCol">
      <w:rPr>
        <w:b/>
        <w:bCs/>
      </w:rPr>
      <w:tblPr/>
      <w:tcPr>
        <w:tcBorders>
          <w:top w:val="single" w:sz="8" w:space="0" w:color="0073AB" w:themeColor="accent3"/>
          <w:bottom w:val="single" w:sz="8" w:space="0" w:color="0073AB" w:themeColor="accent3"/>
        </w:tcBorders>
      </w:tcPr>
    </w:tblStylePr>
    <w:tblStylePr w:type="band1Vert">
      <w:tblPr/>
      <w:tcPr>
        <w:shd w:val="clear" w:color="auto" w:fill="ABE3FF" w:themeFill="accent3" w:themeFillTint="3F"/>
      </w:tcPr>
    </w:tblStylePr>
    <w:tblStylePr w:type="band1Horz">
      <w:tblPr/>
      <w:tcPr>
        <w:shd w:val="clear" w:color="auto" w:fill="ABE3FF" w:themeFill="accent3" w:themeFillTint="3F"/>
      </w:tcPr>
    </w:tblStylePr>
  </w:style>
  <w:style w:type="table" w:styleId="MediumList1-Accent4">
    <w:name w:val="Medium List 1 Accent 4"/>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B5E0F5" w:themeColor="accent4"/>
        <w:bottom w:val="single" w:sz="8" w:space="0" w:color="B5E0F5" w:themeColor="accent4"/>
      </w:tblBorders>
    </w:tblPr>
    <w:tblStylePr w:type="firstRow">
      <w:rPr>
        <w:rFonts w:asciiTheme="majorHAnsi" w:eastAsiaTheme="majorEastAsia" w:hAnsiTheme="majorHAnsi" w:cstheme="majorBidi"/>
      </w:rPr>
      <w:tblPr/>
      <w:tcPr>
        <w:tcBorders>
          <w:top w:val="nil"/>
          <w:bottom w:val="single" w:sz="8" w:space="0" w:color="B5E0F5" w:themeColor="accent4"/>
        </w:tcBorders>
      </w:tcPr>
    </w:tblStylePr>
    <w:tblStylePr w:type="lastRow">
      <w:rPr>
        <w:b/>
        <w:bCs/>
        <w:color w:val="545454" w:themeColor="text2"/>
      </w:rPr>
      <w:tblPr/>
      <w:tcPr>
        <w:tcBorders>
          <w:top w:val="single" w:sz="8" w:space="0" w:color="B5E0F5" w:themeColor="accent4"/>
          <w:bottom w:val="single" w:sz="8" w:space="0" w:color="B5E0F5" w:themeColor="accent4"/>
        </w:tcBorders>
      </w:tcPr>
    </w:tblStylePr>
    <w:tblStylePr w:type="firstCol">
      <w:rPr>
        <w:b/>
        <w:bCs/>
      </w:rPr>
    </w:tblStylePr>
    <w:tblStylePr w:type="lastCol">
      <w:rPr>
        <w:b/>
        <w:bCs/>
      </w:rPr>
      <w:tblPr/>
      <w:tcPr>
        <w:tcBorders>
          <w:top w:val="single" w:sz="8" w:space="0" w:color="B5E0F5" w:themeColor="accent4"/>
          <w:bottom w:val="single" w:sz="8" w:space="0" w:color="B5E0F5" w:themeColor="accent4"/>
        </w:tcBorders>
      </w:tcPr>
    </w:tblStylePr>
    <w:tblStylePr w:type="band1Vert">
      <w:tblPr/>
      <w:tcPr>
        <w:shd w:val="clear" w:color="auto" w:fill="ECF7FC" w:themeFill="accent4" w:themeFillTint="3F"/>
      </w:tcPr>
    </w:tblStylePr>
    <w:tblStylePr w:type="band1Horz">
      <w:tblPr/>
      <w:tcPr>
        <w:shd w:val="clear" w:color="auto" w:fill="ECF7FC" w:themeFill="accent4" w:themeFillTint="3F"/>
      </w:tcPr>
    </w:tblStylePr>
  </w:style>
  <w:style w:type="table" w:styleId="MediumList1-Accent5">
    <w:name w:val="Medium List 1 Accent 5"/>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878787" w:themeColor="accent5"/>
        <w:bottom w:val="single" w:sz="8" w:space="0" w:color="878787" w:themeColor="accent5"/>
      </w:tblBorders>
    </w:tblPr>
    <w:tblStylePr w:type="firstRow">
      <w:rPr>
        <w:rFonts w:asciiTheme="majorHAnsi" w:eastAsiaTheme="majorEastAsia" w:hAnsiTheme="majorHAnsi" w:cstheme="majorBidi"/>
      </w:rPr>
      <w:tblPr/>
      <w:tcPr>
        <w:tcBorders>
          <w:top w:val="nil"/>
          <w:bottom w:val="single" w:sz="8" w:space="0" w:color="878787" w:themeColor="accent5"/>
        </w:tcBorders>
      </w:tcPr>
    </w:tblStylePr>
    <w:tblStylePr w:type="lastRow">
      <w:rPr>
        <w:b/>
        <w:bCs/>
        <w:color w:val="545454" w:themeColor="text2"/>
      </w:rPr>
      <w:tblPr/>
      <w:tcPr>
        <w:tcBorders>
          <w:top w:val="single" w:sz="8" w:space="0" w:color="878787" w:themeColor="accent5"/>
          <w:bottom w:val="single" w:sz="8" w:space="0" w:color="878787" w:themeColor="accent5"/>
        </w:tcBorders>
      </w:tcPr>
    </w:tblStylePr>
    <w:tblStylePr w:type="firstCol">
      <w:rPr>
        <w:b/>
        <w:bCs/>
      </w:rPr>
    </w:tblStylePr>
    <w:tblStylePr w:type="lastCol">
      <w:rPr>
        <w:b/>
        <w:bCs/>
      </w:rPr>
      <w:tblPr/>
      <w:tcPr>
        <w:tcBorders>
          <w:top w:val="single" w:sz="8" w:space="0" w:color="878787" w:themeColor="accent5"/>
          <w:bottom w:val="single" w:sz="8" w:space="0" w:color="878787" w:themeColor="accent5"/>
        </w:tcBorders>
      </w:tcPr>
    </w:tblStylePr>
    <w:tblStylePr w:type="band1Vert">
      <w:tblPr/>
      <w:tcPr>
        <w:shd w:val="clear" w:color="auto" w:fill="E1E1E1" w:themeFill="accent5" w:themeFillTint="3F"/>
      </w:tcPr>
    </w:tblStylePr>
    <w:tblStylePr w:type="band1Horz">
      <w:tblPr/>
      <w:tcPr>
        <w:shd w:val="clear" w:color="auto" w:fill="E1E1E1" w:themeFill="accent5" w:themeFillTint="3F"/>
      </w:tcPr>
    </w:tblStylePr>
  </w:style>
  <w:style w:type="table" w:styleId="MediumList1-Accent6">
    <w:name w:val="Medium List 1 Accent 6"/>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FB6A55" w:themeColor="accent6"/>
        <w:bottom w:val="single" w:sz="8" w:space="0" w:color="FB6A55" w:themeColor="accent6"/>
      </w:tblBorders>
    </w:tblPr>
    <w:tblStylePr w:type="firstRow">
      <w:rPr>
        <w:rFonts w:asciiTheme="majorHAnsi" w:eastAsiaTheme="majorEastAsia" w:hAnsiTheme="majorHAnsi" w:cstheme="majorBidi"/>
      </w:rPr>
      <w:tblPr/>
      <w:tcPr>
        <w:tcBorders>
          <w:top w:val="nil"/>
          <w:bottom w:val="single" w:sz="8" w:space="0" w:color="FB6A55" w:themeColor="accent6"/>
        </w:tcBorders>
      </w:tcPr>
    </w:tblStylePr>
    <w:tblStylePr w:type="lastRow">
      <w:rPr>
        <w:b/>
        <w:bCs/>
        <w:color w:val="545454" w:themeColor="text2"/>
      </w:rPr>
      <w:tblPr/>
      <w:tcPr>
        <w:tcBorders>
          <w:top w:val="single" w:sz="8" w:space="0" w:color="FB6A55" w:themeColor="accent6"/>
          <w:bottom w:val="single" w:sz="8" w:space="0" w:color="FB6A55" w:themeColor="accent6"/>
        </w:tcBorders>
      </w:tcPr>
    </w:tblStylePr>
    <w:tblStylePr w:type="firstCol">
      <w:rPr>
        <w:b/>
        <w:bCs/>
      </w:rPr>
    </w:tblStylePr>
    <w:tblStylePr w:type="lastCol">
      <w:rPr>
        <w:b/>
        <w:bCs/>
      </w:rPr>
      <w:tblPr/>
      <w:tcPr>
        <w:tcBorders>
          <w:top w:val="single" w:sz="8" w:space="0" w:color="FB6A55" w:themeColor="accent6"/>
          <w:bottom w:val="single" w:sz="8" w:space="0" w:color="FB6A55" w:themeColor="accent6"/>
        </w:tcBorders>
      </w:tcPr>
    </w:tblStylePr>
    <w:tblStylePr w:type="band1Vert">
      <w:tblPr/>
      <w:tcPr>
        <w:shd w:val="clear" w:color="auto" w:fill="FEDAD4" w:themeFill="accent6" w:themeFillTint="3F"/>
      </w:tcPr>
    </w:tblStylePr>
    <w:tblStylePr w:type="band1Horz">
      <w:tblPr/>
      <w:tcPr>
        <w:shd w:val="clear" w:color="auto" w:fill="FEDAD4" w:themeFill="accent6" w:themeFillTint="3F"/>
      </w:tcPr>
    </w:tblStylePr>
  </w:style>
  <w:style w:type="table" w:styleId="MediumList2">
    <w:name w:val="Medium List 2"/>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B0D5" w:themeColor="accent1"/>
        <w:left w:val="single" w:sz="8" w:space="0" w:color="42B0D5" w:themeColor="accent1"/>
        <w:bottom w:val="single" w:sz="8" w:space="0" w:color="42B0D5" w:themeColor="accent1"/>
        <w:right w:val="single" w:sz="8" w:space="0" w:color="42B0D5" w:themeColor="accent1"/>
      </w:tblBorders>
    </w:tblPr>
    <w:tblStylePr w:type="firstRow">
      <w:rPr>
        <w:sz w:val="24"/>
        <w:szCs w:val="24"/>
      </w:rPr>
      <w:tblPr/>
      <w:tcPr>
        <w:tcBorders>
          <w:top w:val="nil"/>
          <w:left w:val="nil"/>
          <w:bottom w:val="single" w:sz="24" w:space="0" w:color="42B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0D5" w:themeColor="accent1"/>
          <w:insideH w:val="nil"/>
          <w:insideV w:val="nil"/>
        </w:tcBorders>
        <w:shd w:val="clear" w:color="auto" w:fill="FFFFFF" w:themeFill="background1"/>
      </w:tcPr>
    </w:tblStylePr>
    <w:tblStylePr w:type="lastCol">
      <w:tblPr/>
      <w:tcPr>
        <w:tcBorders>
          <w:top w:val="nil"/>
          <w:left w:val="single" w:sz="8" w:space="0" w:color="42B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BF4" w:themeFill="accent1" w:themeFillTint="3F"/>
      </w:tcPr>
    </w:tblStylePr>
    <w:tblStylePr w:type="band1Horz">
      <w:tblPr/>
      <w:tcPr>
        <w:tcBorders>
          <w:top w:val="nil"/>
          <w:bottom w:val="nil"/>
          <w:insideH w:val="nil"/>
          <w:insideV w:val="nil"/>
        </w:tcBorders>
        <w:shd w:val="clear" w:color="auto" w:fill="D0EB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43D" w:themeColor="accent2"/>
        <w:left w:val="single" w:sz="8" w:space="0" w:color="00243D" w:themeColor="accent2"/>
        <w:bottom w:val="single" w:sz="8" w:space="0" w:color="00243D" w:themeColor="accent2"/>
        <w:right w:val="single" w:sz="8" w:space="0" w:color="00243D" w:themeColor="accent2"/>
      </w:tblBorders>
    </w:tblPr>
    <w:tblStylePr w:type="firstRow">
      <w:rPr>
        <w:sz w:val="24"/>
        <w:szCs w:val="24"/>
      </w:rPr>
      <w:tblPr/>
      <w:tcPr>
        <w:tcBorders>
          <w:top w:val="nil"/>
          <w:left w:val="nil"/>
          <w:bottom w:val="single" w:sz="24" w:space="0" w:color="00243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43D" w:themeColor="accent2"/>
          <w:insideH w:val="nil"/>
          <w:insideV w:val="nil"/>
        </w:tcBorders>
        <w:shd w:val="clear" w:color="auto" w:fill="FFFFFF" w:themeFill="background1"/>
      </w:tcPr>
    </w:tblStylePr>
    <w:tblStylePr w:type="lastCol">
      <w:tblPr/>
      <w:tcPr>
        <w:tcBorders>
          <w:top w:val="nil"/>
          <w:left w:val="single" w:sz="8" w:space="0" w:color="00243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D1FF" w:themeFill="accent2" w:themeFillTint="3F"/>
      </w:tcPr>
    </w:tblStylePr>
    <w:tblStylePr w:type="band1Horz">
      <w:tblPr/>
      <w:tcPr>
        <w:tcBorders>
          <w:top w:val="nil"/>
          <w:bottom w:val="nil"/>
          <w:insideH w:val="nil"/>
          <w:insideV w:val="nil"/>
        </w:tcBorders>
        <w:shd w:val="clear" w:color="auto" w:fill="90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3AB" w:themeColor="accent3"/>
        <w:left w:val="single" w:sz="8" w:space="0" w:color="0073AB" w:themeColor="accent3"/>
        <w:bottom w:val="single" w:sz="8" w:space="0" w:color="0073AB" w:themeColor="accent3"/>
        <w:right w:val="single" w:sz="8" w:space="0" w:color="0073AB" w:themeColor="accent3"/>
      </w:tblBorders>
    </w:tblPr>
    <w:tblStylePr w:type="firstRow">
      <w:rPr>
        <w:sz w:val="24"/>
        <w:szCs w:val="24"/>
      </w:rPr>
      <w:tblPr/>
      <w:tcPr>
        <w:tcBorders>
          <w:top w:val="nil"/>
          <w:left w:val="nil"/>
          <w:bottom w:val="single" w:sz="24" w:space="0" w:color="0073A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AB" w:themeColor="accent3"/>
          <w:insideH w:val="nil"/>
          <w:insideV w:val="nil"/>
        </w:tcBorders>
        <w:shd w:val="clear" w:color="auto" w:fill="FFFFFF" w:themeFill="background1"/>
      </w:tcPr>
    </w:tblStylePr>
    <w:tblStylePr w:type="lastCol">
      <w:tblPr/>
      <w:tcPr>
        <w:tcBorders>
          <w:top w:val="nil"/>
          <w:left w:val="single" w:sz="8" w:space="0" w:color="0073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3FF" w:themeFill="accent3" w:themeFillTint="3F"/>
      </w:tcPr>
    </w:tblStylePr>
    <w:tblStylePr w:type="band1Horz">
      <w:tblPr/>
      <w:tcPr>
        <w:tcBorders>
          <w:top w:val="nil"/>
          <w:bottom w:val="nil"/>
          <w:insideH w:val="nil"/>
          <w:insideV w:val="nil"/>
        </w:tcBorders>
        <w:shd w:val="clear" w:color="auto" w:fill="ABE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E0F5" w:themeColor="accent4"/>
        <w:left w:val="single" w:sz="8" w:space="0" w:color="B5E0F5" w:themeColor="accent4"/>
        <w:bottom w:val="single" w:sz="8" w:space="0" w:color="B5E0F5" w:themeColor="accent4"/>
        <w:right w:val="single" w:sz="8" w:space="0" w:color="B5E0F5" w:themeColor="accent4"/>
      </w:tblBorders>
    </w:tblPr>
    <w:tblStylePr w:type="firstRow">
      <w:rPr>
        <w:sz w:val="24"/>
        <w:szCs w:val="24"/>
      </w:rPr>
      <w:tblPr/>
      <w:tcPr>
        <w:tcBorders>
          <w:top w:val="nil"/>
          <w:left w:val="nil"/>
          <w:bottom w:val="single" w:sz="24" w:space="0" w:color="B5E0F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E0F5" w:themeColor="accent4"/>
          <w:insideH w:val="nil"/>
          <w:insideV w:val="nil"/>
        </w:tcBorders>
        <w:shd w:val="clear" w:color="auto" w:fill="FFFFFF" w:themeFill="background1"/>
      </w:tcPr>
    </w:tblStylePr>
    <w:tblStylePr w:type="lastCol">
      <w:tblPr/>
      <w:tcPr>
        <w:tcBorders>
          <w:top w:val="nil"/>
          <w:left w:val="single" w:sz="8" w:space="0" w:color="B5E0F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7FC" w:themeFill="accent4" w:themeFillTint="3F"/>
      </w:tcPr>
    </w:tblStylePr>
    <w:tblStylePr w:type="band1Horz">
      <w:tblPr/>
      <w:tcPr>
        <w:tcBorders>
          <w:top w:val="nil"/>
          <w:bottom w:val="nil"/>
          <w:insideH w:val="nil"/>
          <w:insideV w:val="nil"/>
        </w:tcBorders>
        <w:shd w:val="clear" w:color="auto" w:fill="ECF7F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8787" w:themeColor="accent5"/>
        <w:left w:val="single" w:sz="8" w:space="0" w:color="878787" w:themeColor="accent5"/>
        <w:bottom w:val="single" w:sz="8" w:space="0" w:color="878787" w:themeColor="accent5"/>
        <w:right w:val="single" w:sz="8" w:space="0" w:color="878787" w:themeColor="accent5"/>
      </w:tblBorders>
    </w:tblPr>
    <w:tblStylePr w:type="firstRow">
      <w:rPr>
        <w:sz w:val="24"/>
        <w:szCs w:val="24"/>
      </w:rPr>
      <w:tblPr/>
      <w:tcPr>
        <w:tcBorders>
          <w:top w:val="nil"/>
          <w:left w:val="nil"/>
          <w:bottom w:val="single" w:sz="24" w:space="0" w:color="87878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8787" w:themeColor="accent5"/>
          <w:insideH w:val="nil"/>
          <w:insideV w:val="nil"/>
        </w:tcBorders>
        <w:shd w:val="clear" w:color="auto" w:fill="FFFFFF" w:themeFill="background1"/>
      </w:tcPr>
    </w:tblStylePr>
    <w:tblStylePr w:type="lastCol">
      <w:tblPr/>
      <w:tcPr>
        <w:tcBorders>
          <w:top w:val="nil"/>
          <w:left w:val="single" w:sz="8" w:space="0" w:color="8787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1E1" w:themeFill="accent5" w:themeFillTint="3F"/>
      </w:tcPr>
    </w:tblStylePr>
    <w:tblStylePr w:type="band1Horz">
      <w:tblPr/>
      <w:tcPr>
        <w:tcBorders>
          <w:top w:val="nil"/>
          <w:bottom w:val="nil"/>
          <w:insideH w:val="nil"/>
          <w:insideV w:val="nil"/>
        </w:tcBorders>
        <w:shd w:val="clear" w:color="auto" w:fill="E1E1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6A55" w:themeColor="accent6"/>
        <w:left w:val="single" w:sz="8" w:space="0" w:color="FB6A55" w:themeColor="accent6"/>
        <w:bottom w:val="single" w:sz="8" w:space="0" w:color="FB6A55" w:themeColor="accent6"/>
        <w:right w:val="single" w:sz="8" w:space="0" w:color="FB6A55" w:themeColor="accent6"/>
      </w:tblBorders>
    </w:tblPr>
    <w:tblStylePr w:type="firstRow">
      <w:rPr>
        <w:sz w:val="24"/>
        <w:szCs w:val="24"/>
      </w:rPr>
      <w:tblPr/>
      <w:tcPr>
        <w:tcBorders>
          <w:top w:val="nil"/>
          <w:left w:val="nil"/>
          <w:bottom w:val="single" w:sz="24" w:space="0" w:color="FB6A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6A55" w:themeColor="accent6"/>
          <w:insideH w:val="nil"/>
          <w:insideV w:val="nil"/>
        </w:tcBorders>
        <w:shd w:val="clear" w:color="auto" w:fill="FFFFFF" w:themeFill="background1"/>
      </w:tcPr>
    </w:tblStylePr>
    <w:tblStylePr w:type="lastCol">
      <w:tblPr/>
      <w:tcPr>
        <w:tcBorders>
          <w:top w:val="nil"/>
          <w:left w:val="single" w:sz="8" w:space="0" w:color="FB6A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AD4" w:themeFill="accent6" w:themeFillTint="3F"/>
      </w:tcPr>
    </w:tblStylePr>
    <w:tblStylePr w:type="band1Horz">
      <w:tblPr/>
      <w:tcPr>
        <w:tcBorders>
          <w:top w:val="nil"/>
          <w:bottom w:val="nil"/>
          <w:insideH w:val="nil"/>
          <w:insideV w:val="nil"/>
        </w:tcBorders>
        <w:shd w:val="clear" w:color="auto" w:fill="FEDA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7AB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7ABD"/>
    <w:pPr>
      <w:spacing w:line="240" w:lineRule="auto"/>
    </w:pPr>
    <w:tblPr>
      <w:tblStyleRowBandSize w:val="1"/>
      <w:tblStyleColBandSize w:val="1"/>
      <w:tblBorders>
        <w:top w:val="single" w:sz="8" w:space="0" w:color="71C3DF" w:themeColor="accent1" w:themeTint="BF"/>
        <w:left w:val="single" w:sz="8" w:space="0" w:color="71C3DF" w:themeColor="accent1" w:themeTint="BF"/>
        <w:bottom w:val="single" w:sz="8" w:space="0" w:color="71C3DF" w:themeColor="accent1" w:themeTint="BF"/>
        <w:right w:val="single" w:sz="8" w:space="0" w:color="71C3DF" w:themeColor="accent1" w:themeTint="BF"/>
        <w:insideH w:val="single" w:sz="8" w:space="0" w:color="71C3DF" w:themeColor="accent1" w:themeTint="BF"/>
      </w:tblBorders>
    </w:tblPr>
    <w:tblStylePr w:type="firstRow">
      <w:pPr>
        <w:spacing w:before="0" w:after="0" w:line="240" w:lineRule="auto"/>
      </w:pPr>
      <w:rPr>
        <w:b/>
        <w:bCs/>
        <w:color w:val="FFFFFF" w:themeColor="background1"/>
      </w:rPr>
      <w:tblPr/>
      <w:tcPr>
        <w:tcBorders>
          <w:top w:val="single" w:sz="8" w:space="0" w:color="71C3DF" w:themeColor="accent1" w:themeTint="BF"/>
          <w:left w:val="single" w:sz="8" w:space="0" w:color="71C3DF" w:themeColor="accent1" w:themeTint="BF"/>
          <w:bottom w:val="single" w:sz="8" w:space="0" w:color="71C3DF" w:themeColor="accent1" w:themeTint="BF"/>
          <w:right w:val="single" w:sz="8" w:space="0" w:color="71C3DF" w:themeColor="accent1" w:themeTint="BF"/>
          <w:insideH w:val="nil"/>
          <w:insideV w:val="nil"/>
        </w:tcBorders>
        <w:shd w:val="clear" w:color="auto" w:fill="42B0D5" w:themeFill="accent1"/>
      </w:tcPr>
    </w:tblStylePr>
    <w:tblStylePr w:type="lastRow">
      <w:pPr>
        <w:spacing w:before="0" w:after="0" w:line="240" w:lineRule="auto"/>
      </w:pPr>
      <w:rPr>
        <w:b/>
        <w:bCs/>
      </w:rPr>
      <w:tblPr/>
      <w:tcPr>
        <w:tcBorders>
          <w:top w:val="double" w:sz="6" w:space="0" w:color="71C3DF" w:themeColor="accent1" w:themeTint="BF"/>
          <w:left w:val="single" w:sz="8" w:space="0" w:color="71C3DF" w:themeColor="accent1" w:themeTint="BF"/>
          <w:bottom w:val="single" w:sz="8" w:space="0" w:color="71C3DF" w:themeColor="accent1" w:themeTint="BF"/>
          <w:right w:val="single" w:sz="8" w:space="0" w:color="71C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EBF4" w:themeFill="accent1" w:themeFillTint="3F"/>
      </w:tcPr>
    </w:tblStylePr>
    <w:tblStylePr w:type="band1Horz">
      <w:tblPr/>
      <w:tcPr>
        <w:tcBorders>
          <w:insideH w:val="nil"/>
          <w:insideV w:val="nil"/>
        </w:tcBorders>
        <w:shd w:val="clear" w:color="auto" w:fill="D0EB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7ABD"/>
    <w:pPr>
      <w:spacing w:line="240" w:lineRule="auto"/>
    </w:pPr>
    <w:tblPr>
      <w:tblStyleRowBandSize w:val="1"/>
      <w:tblStyleColBandSize w:val="1"/>
      <w:tblBorders>
        <w:top w:val="single" w:sz="8" w:space="0" w:color="0066AD" w:themeColor="accent2" w:themeTint="BF"/>
        <w:left w:val="single" w:sz="8" w:space="0" w:color="0066AD" w:themeColor="accent2" w:themeTint="BF"/>
        <w:bottom w:val="single" w:sz="8" w:space="0" w:color="0066AD" w:themeColor="accent2" w:themeTint="BF"/>
        <w:right w:val="single" w:sz="8" w:space="0" w:color="0066AD" w:themeColor="accent2" w:themeTint="BF"/>
        <w:insideH w:val="single" w:sz="8" w:space="0" w:color="0066AD" w:themeColor="accent2" w:themeTint="BF"/>
      </w:tblBorders>
    </w:tblPr>
    <w:tblStylePr w:type="firstRow">
      <w:pPr>
        <w:spacing w:before="0" w:after="0" w:line="240" w:lineRule="auto"/>
      </w:pPr>
      <w:rPr>
        <w:b/>
        <w:bCs/>
        <w:color w:val="FFFFFF" w:themeColor="background1"/>
      </w:rPr>
      <w:tblPr/>
      <w:tcPr>
        <w:tcBorders>
          <w:top w:val="single" w:sz="8" w:space="0" w:color="0066AD" w:themeColor="accent2" w:themeTint="BF"/>
          <w:left w:val="single" w:sz="8" w:space="0" w:color="0066AD" w:themeColor="accent2" w:themeTint="BF"/>
          <w:bottom w:val="single" w:sz="8" w:space="0" w:color="0066AD" w:themeColor="accent2" w:themeTint="BF"/>
          <w:right w:val="single" w:sz="8" w:space="0" w:color="0066AD" w:themeColor="accent2" w:themeTint="BF"/>
          <w:insideH w:val="nil"/>
          <w:insideV w:val="nil"/>
        </w:tcBorders>
        <w:shd w:val="clear" w:color="auto" w:fill="00243D" w:themeFill="accent2"/>
      </w:tcPr>
    </w:tblStylePr>
    <w:tblStylePr w:type="lastRow">
      <w:pPr>
        <w:spacing w:before="0" w:after="0" w:line="240" w:lineRule="auto"/>
      </w:pPr>
      <w:rPr>
        <w:b/>
        <w:bCs/>
      </w:rPr>
      <w:tblPr/>
      <w:tcPr>
        <w:tcBorders>
          <w:top w:val="double" w:sz="6" w:space="0" w:color="0066AD" w:themeColor="accent2" w:themeTint="BF"/>
          <w:left w:val="single" w:sz="8" w:space="0" w:color="0066AD" w:themeColor="accent2" w:themeTint="BF"/>
          <w:bottom w:val="single" w:sz="8" w:space="0" w:color="0066AD" w:themeColor="accent2" w:themeTint="BF"/>
          <w:right w:val="single" w:sz="8" w:space="0" w:color="0066AD" w:themeColor="accent2" w:themeTint="BF"/>
          <w:insideH w:val="nil"/>
          <w:insideV w:val="nil"/>
        </w:tcBorders>
      </w:tcPr>
    </w:tblStylePr>
    <w:tblStylePr w:type="firstCol">
      <w:rPr>
        <w:b/>
        <w:bCs/>
      </w:rPr>
    </w:tblStylePr>
    <w:tblStylePr w:type="lastCol">
      <w:rPr>
        <w:b/>
        <w:bCs/>
      </w:rPr>
    </w:tblStylePr>
    <w:tblStylePr w:type="band1Vert">
      <w:tblPr/>
      <w:tcPr>
        <w:shd w:val="clear" w:color="auto" w:fill="90D1FF" w:themeFill="accent2" w:themeFillTint="3F"/>
      </w:tcPr>
    </w:tblStylePr>
    <w:tblStylePr w:type="band1Horz">
      <w:tblPr/>
      <w:tcPr>
        <w:tcBorders>
          <w:insideH w:val="nil"/>
          <w:insideV w:val="nil"/>
        </w:tcBorders>
        <w:shd w:val="clear" w:color="auto" w:fill="90D1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7ABD"/>
    <w:pPr>
      <w:spacing w:line="240" w:lineRule="auto"/>
    </w:pPr>
    <w:tblPr>
      <w:tblStyleRowBandSize w:val="1"/>
      <w:tblStyleColBandSize w:val="1"/>
      <w:tblBorders>
        <w:top w:val="single" w:sz="8" w:space="0" w:color="01ABFF" w:themeColor="accent3" w:themeTint="BF"/>
        <w:left w:val="single" w:sz="8" w:space="0" w:color="01ABFF" w:themeColor="accent3" w:themeTint="BF"/>
        <w:bottom w:val="single" w:sz="8" w:space="0" w:color="01ABFF" w:themeColor="accent3" w:themeTint="BF"/>
        <w:right w:val="single" w:sz="8" w:space="0" w:color="01ABFF" w:themeColor="accent3" w:themeTint="BF"/>
        <w:insideH w:val="single" w:sz="8" w:space="0" w:color="01ABFF" w:themeColor="accent3" w:themeTint="BF"/>
      </w:tblBorders>
    </w:tblPr>
    <w:tblStylePr w:type="firstRow">
      <w:pPr>
        <w:spacing w:before="0" w:after="0" w:line="240" w:lineRule="auto"/>
      </w:pPr>
      <w:rPr>
        <w:b/>
        <w:bCs/>
        <w:color w:val="FFFFFF" w:themeColor="background1"/>
      </w:rPr>
      <w:tblPr/>
      <w:tcPr>
        <w:tcBorders>
          <w:top w:val="single" w:sz="8" w:space="0" w:color="01ABFF" w:themeColor="accent3" w:themeTint="BF"/>
          <w:left w:val="single" w:sz="8" w:space="0" w:color="01ABFF" w:themeColor="accent3" w:themeTint="BF"/>
          <w:bottom w:val="single" w:sz="8" w:space="0" w:color="01ABFF" w:themeColor="accent3" w:themeTint="BF"/>
          <w:right w:val="single" w:sz="8" w:space="0" w:color="01ABFF" w:themeColor="accent3" w:themeTint="BF"/>
          <w:insideH w:val="nil"/>
          <w:insideV w:val="nil"/>
        </w:tcBorders>
        <w:shd w:val="clear" w:color="auto" w:fill="0073AB" w:themeFill="accent3"/>
      </w:tcPr>
    </w:tblStylePr>
    <w:tblStylePr w:type="lastRow">
      <w:pPr>
        <w:spacing w:before="0" w:after="0" w:line="240" w:lineRule="auto"/>
      </w:pPr>
      <w:rPr>
        <w:b/>
        <w:bCs/>
      </w:rPr>
      <w:tblPr/>
      <w:tcPr>
        <w:tcBorders>
          <w:top w:val="double" w:sz="6" w:space="0" w:color="01ABFF" w:themeColor="accent3" w:themeTint="BF"/>
          <w:left w:val="single" w:sz="8" w:space="0" w:color="01ABFF" w:themeColor="accent3" w:themeTint="BF"/>
          <w:bottom w:val="single" w:sz="8" w:space="0" w:color="01ABFF" w:themeColor="accent3" w:themeTint="BF"/>
          <w:right w:val="single" w:sz="8" w:space="0" w:color="01A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3FF" w:themeFill="accent3" w:themeFillTint="3F"/>
      </w:tcPr>
    </w:tblStylePr>
    <w:tblStylePr w:type="band1Horz">
      <w:tblPr/>
      <w:tcPr>
        <w:tcBorders>
          <w:insideH w:val="nil"/>
          <w:insideV w:val="nil"/>
        </w:tcBorders>
        <w:shd w:val="clear" w:color="auto" w:fill="ABE3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7ABD"/>
    <w:pPr>
      <w:spacing w:line="240" w:lineRule="auto"/>
    </w:pPr>
    <w:tblPr>
      <w:tblStyleRowBandSize w:val="1"/>
      <w:tblStyleColBandSize w:val="1"/>
      <w:tblBorders>
        <w:top w:val="single" w:sz="8" w:space="0" w:color="C7E7F7" w:themeColor="accent4" w:themeTint="BF"/>
        <w:left w:val="single" w:sz="8" w:space="0" w:color="C7E7F7" w:themeColor="accent4" w:themeTint="BF"/>
        <w:bottom w:val="single" w:sz="8" w:space="0" w:color="C7E7F7" w:themeColor="accent4" w:themeTint="BF"/>
        <w:right w:val="single" w:sz="8" w:space="0" w:color="C7E7F7" w:themeColor="accent4" w:themeTint="BF"/>
        <w:insideH w:val="single" w:sz="8" w:space="0" w:color="C7E7F7" w:themeColor="accent4" w:themeTint="BF"/>
      </w:tblBorders>
    </w:tblPr>
    <w:tblStylePr w:type="firstRow">
      <w:pPr>
        <w:spacing w:before="0" w:after="0" w:line="240" w:lineRule="auto"/>
      </w:pPr>
      <w:rPr>
        <w:b/>
        <w:bCs/>
        <w:color w:val="FFFFFF" w:themeColor="background1"/>
      </w:rPr>
      <w:tblPr/>
      <w:tcPr>
        <w:tcBorders>
          <w:top w:val="single" w:sz="8" w:space="0" w:color="C7E7F7" w:themeColor="accent4" w:themeTint="BF"/>
          <w:left w:val="single" w:sz="8" w:space="0" w:color="C7E7F7" w:themeColor="accent4" w:themeTint="BF"/>
          <w:bottom w:val="single" w:sz="8" w:space="0" w:color="C7E7F7" w:themeColor="accent4" w:themeTint="BF"/>
          <w:right w:val="single" w:sz="8" w:space="0" w:color="C7E7F7" w:themeColor="accent4" w:themeTint="BF"/>
          <w:insideH w:val="nil"/>
          <w:insideV w:val="nil"/>
        </w:tcBorders>
        <w:shd w:val="clear" w:color="auto" w:fill="B5E0F5" w:themeFill="accent4"/>
      </w:tcPr>
    </w:tblStylePr>
    <w:tblStylePr w:type="lastRow">
      <w:pPr>
        <w:spacing w:before="0" w:after="0" w:line="240" w:lineRule="auto"/>
      </w:pPr>
      <w:rPr>
        <w:b/>
        <w:bCs/>
      </w:rPr>
      <w:tblPr/>
      <w:tcPr>
        <w:tcBorders>
          <w:top w:val="double" w:sz="6" w:space="0" w:color="C7E7F7" w:themeColor="accent4" w:themeTint="BF"/>
          <w:left w:val="single" w:sz="8" w:space="0" w:color="C7E7F7" w:themeColor="accent4" w:themeTint="BF"/>
          <w:bottom w:val="single" w:sz="8" w:space="0" w:color="C7E7F7" w:themeColor="accent4" w:themeTint="BF"/>
          <w:right w:val="single" w:sz="8" w:space="0" w:color="C7E7F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F7FC" w:themeFill="accent4" w:themeFillTint="3F"/>
      </w:tcPr>
    </w:tblStylePr>
    <w:tblStylePr w:type="band1Horz">
      <w:tblPr/>
      <w:tcPr>
        <w:tcBorders>
          <w:insideH w:val="nil"/>
          <w:insideV w:val="nil"/>
        </w:tcBorders>
        <w:shd w:val="clear" w:color="auto" w:fill="ECF7F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7ABD"/>
    <w:pPr>
      <w:spacing w:line="240" w:lineRule="auto"/>
    </w:pPr>
    <w:tblPr>
      <w:tblStyleRowBandSize w:val="1"/>
      <w:tblStyleColBandSize w:val="1"/>
      <w:tblBorders>
        <w:top w:val="single" w:sz="8" w:space="0" w:color="A5A5A5" w:themeColor="accent5" w:themeTint="BF"/>
        <w:left w:val="single" w:sz="8" w:space="0" w:color="A5A5A5" w:themeColor="accent5" w:themeTint="BF"/>
        <w:bottom w:val="single" w:sz="8" w:space="0" w:color="A5A5A5" w:themeColor="accent5" w:themeTint="BF"/>
        <w:right w:val="single" w:sz="8" w:space="0" w:color="A5A5A5" w:themeColor="accent5" w:themeTint="BF"/>
        <w:insideH w:val="single" w:sz="8" w:space="0" w:color="A5A5A5" w:themeColor="accent5" w:themeTint="BF"/>
      </w:tblBorders>
    </w:tblPr>
    <w:tblStylePr w:type="firstRow">
      <w:pPr>
        <w:spacing w:before="0" w:after="0" w:line="240" w:lineRule="auto"/>
      </w:pPr>
      <w:rPr>
        <w:b/>
        <w:bCs/>
        <w:color w:val="FFFFFF" w:themeColor="background1"/>
      </w:rPr>
      <w:tblPr/>
      <w:tcPr>
        <w:tcBorders>
          <w:top w:val="single" w:sz="8" w:space="0" w:color="A5A5A5" w:themeColor="accent5" w:themeTint="BF"/>
          <w:left w:val="single" w:sz="8" w:space="0" w:color="A5A5A5" w:themeColor="accent5" w:themeTint="BF"/>
          <w:bottom w:val="single" w:sz="8" w:space="0" w:color="A5A5A5" w:themeColor="accent5" w:themeTint="BF"/>
          <w:right w:val="single" w:sz="8" w:space="0" w:color="A5A5A5" w:themeColor="accent5" w:themeTint="BF"/>
          <w:insideH w:val="nil"/>
          <w:insideV w:val="nil"/>
        </w:tcBorders>
        <w:shd w:val="clear" w:color="auto" w:fill="878787" w:themeFill="accent5"/>
      </w:tcPr>
    </w:tblStylePr>
    <w:tblStylePr w:type="lastRow">
      <w:pPr>
        <w:spacing w:before="0" w:after="0" w:line="240" w:lineRule="auto"/>
      </w:pPr>
      <w:rPr>
        <w:b/>
        <w:bCs/>
      </w:rPr>
      <w:tblPr/>
      <w:tcPr>
        <w:tcBorders>
          <w:top w:val="double" w:sz="6" w:space="0" w:color="A5A5A5" w:themeColor="accent5" w:themeTint="BF"/>
          <w:left w:val="single" w:sz="8" w:space="0" w:color="A5A5A5" w:themeColor="accent5" w:themeTint="BF"/>
          <w:bottom w:val="single" w:sz="8" w:space="0" w:color="A5A5A5" w:themeColor="accent5" w:themeTint="BF"/>
          <w:right w:val="single" w:sz="8" w:space="0" w:color="A5A5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1E1" w:themeFill="accent5" w:themeFillTint="3F"/>
      </w:tcPr>
    </w:tblStylePr>
    <w:tblStylePr w:type="band1Horz">
      <w:tblPr/>
      <w:tcPr>
        <w:tcBorders>
          <w:insideH w:val="nil"/>
          <w:insideV w:val="nil"/>
        </w:tcBorders>
        <w:shd w:val="clear" w:color="auto" w:fill="E1E1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7ABD"/>
    <w:pPr>
      <w:spacing w:line="240" w:lineRule="auto"/>
    </w:pPr>
    <w:tblPr>
      <w:tblStyleRowBandSize w:val="1"/>
      <w:tblStyleColBandSize w:val="1"/>
      <w:tblBorders>
        <w:top w:val="single" w:sz="8" w:space="0" w:color="FC8F7F" w:themeColor="accent6" w:themeTint="BF"/>
        <w:left w:val="single" w:sz="8" w:space="0" w:color="FC8F7F" w:themeColor="accent6" w:themeTint="BF"/>
        <w:bottom w:val="single" w:sz="8" w:space="0" w:color="FC8F7F" w:themeColor="accent6" w:themeTint="BF"/>
        <w:right w:val="single" w:sz="8" w:space="0" w:color="FC8F7F" w:themeColor="accent6" w:themeTint="BF"/>
        <w:insideH w:val="single" w:sz="8" w:space="0" w:color="FC8F7F" w:themeColor="accent6" w:themeTint="BF"/>
      </w:tblBorders>
    </w:tblPr>
    <w:tblStylePr w:type="firstRow">
      <w:pPr>
        <w:spacing w:before="0" w:after="0" w:line="240" w:lineRule="auto"/>
      </w:pPr>
      <w:rPr>
        <w:b/>
        <w:bCs/>
        <w:color w:val="FFFFFF" w:themeColor="background1"/>
      </w:rPr>
      <w:tblPr/>
      <w:tcPr>
        <w:tcBorders>
          <w:top w:val="single" w:sz="8" w:space="0" w:color="FC8F7F" w:themeColor="accent6" w:themeTint="BF"/>
          <w:left w:val="single" w:sz="8" w:space="0" w:color="FC8F7F" w:themeColor="accent6" w:themeTint="BF"/>
          <w:bottom w:val="single" w:sz="8" w:space="0" w:color="FC8F7F" w:themeColor="accent6" w:themeTint="BF"/>
          <w:right w:val="single" w:sz="8" w:space="0" w:color="FC8F7F" w:themeColor="accent6" w:themeTint="BF"/>
          <w:insideH w:val="nil"/>
          <w:insideV w:val="nil"/>
        </w:tcBorders>
        <w:shd w:val="clear" w:color="auto" w:fill="FB6A55" w:themeFill="accent6"/>
      </w:tcPr>
    </w:tblStylePr>
    <w:tblStylePr w:type="lastRow">
      <w:pPr>
        <w:spacing w:before="0" w:after="0" w:line="240" w:lineRule="auto"/>
      </w:pPr>
      <w:rPr>
        <w:b/>
        <w:bCs/>
      </w:rPr>
      <w:tblPr/>
      <w:tcPr>
        <w:tcBorders>
          <w:top w:val="double" w:sz="6" w:space="0" w:color="FC8F7F" w:themeColor="accent6" w:themeTint="BF"/>
          <w:left w:val="single" w:sz="8" w:space="0" w:color="FC8F7F" w:themeColor="accent6" w:themeTint="BF"/>
          <w:bottom w:val="single" w:sz="8" w:space="0" w:color="FC8F7F" w:themeColor="accent6" w:themeTint="BF"/>
          <w:right w:val="single" w:sz="8" w:space="0" w:color="FC8F7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DAD4" w:themeFill="accent6" w:themeFillTint="3F"/>
      </w:tcPr>
    </w:tblStylePr>
    <w:tblStylePr w:type="band1Horz">
      <w:tblPr/>
      <w:tcPr>
        <w:tcBorders>
          <w:insideH w:val="nil"/>
          <w:insideV w:val="nil"/>
        </w:tcBorders>
        <w:shd w:val="clear" w:color="auto" w:fill="FEDA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0D5" w:themeFill="accent1"/>
      </w:tcPr>
    </w:tblStylePr>
    <w:tblStylePr w:type="lastCol">
      <w:rPr>
        <w:b/>
        <w:bCs/>
        <w:color w:val="FFFFFF" w:themeColor="background1"/>
      </w:rPr>
      <w:tblPr/>
      <w:tcPr>
        <w:tcBorders>
          <w:left w:val="nil"/>
          <w:right w:val="nil"/>
          <w:insideH w:val="nil"/>
          <w:insideV w:val="nil"/>
        </w:tcBorders>
        <w:shd w:val="clear" w:color="auto" w:fill="42B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43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243D" w:themeFill="accent2"/>
      </w:tcPr>
    </w:tblStylePr>
    <w:tblStylePr w:type="lastCol">
      <w:rPr>
        <w:b/>
        <w:bCs/>
        <w:color w:val="FFFFFF" w:themeColor="background1"/>
      </w:rPr>
      <w:tblPr/>
      <w:tcPr>
        <w:tcBorders>
          <w:left w:val="nil"/>
          <w:right w:val="nil"/>
          <w:insideH w:val="nil"/>
          <w:insideV w:val="nil"/>
        </w:tcBorders>
        <w:shd w:val="clear" w:color="auto" w:fill="00243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3AB" w:themeFill="accent3"/>
      </w:tcPr>
    </w:tblStylePr>
    <w:tblStylePr w:type="lastCol">
      <w:rPr>
        <w:b/>
        <w:bCs/>
        <w:color w:val="FFFFFF" w:themeColor="background1"/>
      </w:rPr>
      <w:tblPr/>
      <w:tcPr>
        <w:tcBorders>
          <w:left w:val="nil"/>
          <w:right w:val="nil"/>
          <w:insideH w:val="nil"/>
          <w:insideV w:val="nil"/>
        </w:tcBorders>
        <w:shd w:val="clear" w:color="auto" w:fill="0073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E0F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E0F5" w:themeFill="accent4"/>
      </w:tcPr>
    </w:tblStylePr>
    <w:tblStylePr w:type="lastCol">
      <w:rPr>
        <w:b/>
        <w:bCs/>
        <w:color w:val="FFFFFF" w:themeColor="background1"/>
      </w:rPr>
      <w:tblPr/>
      <w:tcPr>
        <w:tcBorders>
          <w:left w:val="nil"/>
          <w:right w:val="nil"/>
          <w:insideH w:val="nil"/>
          <w:insideV w:val="nil"/>
        </w:tcBorders>
        <w:shd w:val="clear" w:color="auto" w:fill="B5E0F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87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78787" w:themeFill="accent5"/>
      </w:tcPr>
    </w:tblStylePr>
    <w:tblStylePr w:type="lastCol">
      <w:rPr>
        <w:b/>
        <w:bCs/>
        <w:color w:val="FFFFFF" w:themeColor="background1"/>
      </w:rPr>
      <w:tblPr/>
      <w:tcPr>
        <w:tcBorders>
          <w:left w:val="nil"/>
          <w:right w:val="nil"/>
          <w:insideH w:val="nil"/>
          <w:insideV w:val="nil"/>
        </w:tcBorders>
        <w:shd w:val="clear" w:color="auto" w:fill="8787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6A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6A55" w:themeFill="accent6"/>
      </w:tcPr>
    </w:tblStylePr>
    <w:tblStylePr w:type="lastCol">
      <w:rPr>
        <w:b/>
        <w:bCs/>
        <w:color w:val="FFFFFF" w:themeColor="background1"/>
      </w:rPr>
      <w:tblPr/>
      <w:tcPr>
        <w:tcBorders>
          <w:left w:val="nil"/>
          <w:right w:val="nil"/>
          <w:insideH w:val="nil"/>
          <w:insideV w:val="nil"/>
        </w:tcBorders>
        <w:shd w:val="clear" w:color="auto" w:fill="FB6A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27ABD"/>
    <w:rPr>
      <w:color w:val="2B579A"/>
      <w:shd w:val="clear" w:color="auto" w:fill="E1DFDD"/>
    </w:rPr>
  </w:style>
  <w:style w:type="paragraph" w:styleId="MessageHeader">
    <w:name w:val="Message Header"/>
    <w:basedOn w:val="Normal"/>
    <w:link w:val="MessageHeaderChar"/>
    <w:uiPriority w:val="99"/>
    <w:semiHidden/>
    <w:rsid w:val="00D27A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7AB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D27ABD"/>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D27ABD"/>
    <w:pPr>
      <w:spacing w:line="240" w:lineRule="auto"/>
    </w:pPr>
  </w:style>
  <w:style w:type="character" w:customStyle="1" w:styleId="NoteHeadingChar">
    <w:name w:val="Note Heading Char"/>
    <w:basedOn w:val="DefaultParagraphFont"/>
    <w:link w:val="NoteHeading"/>
    <w:uiPriority w:val="99"/>
    <w:semiHidden/>
    <w:rsid w:val="00D27ABD"/>
    <w:rPr>
      <w:lang w:val="en-GB"/>
    </w:rPr>
  </w:style>
  <w:style w:type="table" w:styleId="PlainTable1">
    <w:name w:val="Plain Table 1"/>
    <w:basedOn w:val="TableNormal"/>
    <w:uiPriority w:val="41"/>
    <w:rsid w:val="00D27AB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7AB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27AB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7AB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7AB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D27AB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7ABD"/>
    <w:rPr>
      <w:rFonts w:ascii="Consolas" w:hAnsi="Consolas"/>
      <w:sz w:val="21"/>
      <w:szCs w:val="21"/>
      <w:lang w:val="en-GB"/>
    </w:rPr>
  </w:style>
  <w:style w:type="paragraph" w:styleId="Salutation">
    <w:name w:val="Salutation"/>
    <w:basedOn w:val="Normal"/>
    <w:next w:val="Normal"/>
    <w:link w:val="SalutationChar"/>
    <w:uiPriority w:val="99"/>
    <w:semiHidden/>
    <w:rsid w:val="00D27ABD"/>
  </w:style>
  <w:style w:type="character" w:customStyle="1" w:styleId="SalutationChar">
    <w:name w:val="Salutation Char"/>
    <w:basedOn w:val="DefaultParagraphFont"/>
    <w:link w:val="Salutation"/>
    <w:uiPriority w:val="99"/>
    <w:semiHidden/>
    <w:rsid w:val="00D27ABD"/>
    <w:rPr>
      <w:lang w:val="en-GB"/>
    </w:rPr>
  </w:style>
  <w:style w:type="character" w:styleId="SmartHyperlink">
    <w:name w:val="Smart Hyperlink"/>
    <w:basedOn w:val="DefaultParagraphFont"/>
    <w:uiPriority w:val="99"/>
    <w:semiHidden/>
    <w:unhideWhenUsed/>
    <w:rsid w:val="00D27ABD"/>
    <w:rPr>
      <w:u w:val="dotted"/>
    </w:rPr>
  </w:style>
  <w:style w:type="table" w:styleId="Table3Deffects1">
    <w:name w:val="Table 3D effects 1"/>
    <w:basedOn w:val="TableNormal"/>
    <w:uiPriority w:val="99"/>
    <w:semiHidden/>
    <w:unhideWhenUsed/>
    <w:rsid w:val="00D27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7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7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7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7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7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7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7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7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7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7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7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7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7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7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7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7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7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7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7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7AB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27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7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7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7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7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7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7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7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7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7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7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D27ABD"/>
    <w:rPr>
      <w:color w:val="605E5C"/>
      <w:shd w:val="clear" w:color="auto" w:fill="E1DFDD"/>
    </w:rPr>
  </w:style>
  <w:style w:type="paragraph" w:customStyle="1" w:styleId="IntroTextovertwocolumns">
    <w:name w:val="IntroText over two columns"/>
    <w:basedOn w:val="Normal"/>
    <w:next w:val="Normal"/>
    <w:uiPriority w:val="6"/>
    <w:rsid w:val="008079B4"/>
    <w:pPr>
      <w:framePr w:w="10660" w:wrap="around" w:vAnchor="text" w:hAnchor="margin" w:y="1"/>
      <w:spacing w:before="440" w:after="420" w:line="300" w:lineRule="atLeast"/>
      <w:ind w:right="3686"/>
      <w:contextualSpacing/>
    </w:pPr>
    <w:rPr>
      <w:sz w:val="26"/>
    </w:rPr>
  </w:style>
  <w:style w:type="table" w:customStyle="1" w:styleId="APMllerMaesk">
    <w:name w:val="A.P. Møller Maesk"/>
    <w:basedOn w:val="TableNormal"/>
    <w:uiPriority w:val="99"/>
    <w:rsid w:val="006B4D7F"/>
    <w:pPr>
      <w:spacing w:before="40" w:after="40" w:line="220" w:lineRule="atLeast"/>
    </w:pPr>
    <w:rPr>
      <w:color w:val="auto"/>
      <w:sz w:val="15"/>
    </w:rPr>
    <w:tblPr>
      <w:tblBorders>
        <w:top w:val="single" w:sz="4" w:space="0" w:color="42B0D5" w:themeColor="accent1"/>
        <w:bottom w:val="single" w:sz="4" w:space="0" w:color="42B0D5" w:themeColor="accent1"/>
        <w:insideH w:val="single" w:sz="4" w:space="0" w:color="000000" w:themeColor="text1"/>
      </w:tblBorders>
      <w:tblCellMar>
        <w:left w:w="0" w:type="dxa"/>
        <w:right w:w="0" w:type="dxa"/>
      </w:tblCellMar>
    </w:tblPr>
    <w:tblStylePr w:type="firstRow">
      <w:rPr>
        <w:rFonts w:ascii="Maersk Text" w:hAnsi="Maersk Text"/>
        <w:b w:val="0"/>
        <w:color w:val="42B0D5" w:themeColor="accent1"/>
        <w:sz w:val="15"/>
      </w:rPr>
      <w:tblPr/>
      <w:tcPr>
        <w:tcBorders>
          <w:top w:val="nil"/>
          <w:left w:val="nil"/>
          <w:bottom w:val="single" w:sz="6" w:space="0" w:color="42B0D5" w:themeColor="accent1"/>
          <w:right w:val="nil"/>
          <w:insideH w:val="nil"/>
          <w:insideV w:val="nil"/>
          <w:tl2br w:val="nil"/>
          <w:tr2bl w:val="nil"/>
        </w:tcBorders>
      </w:tcPr>
    </w:tblStylePr>
    <w:tblStylePr w:type="lastRow">
      <w:tblPr/>
      <w:tcPr>
        <w:tcBorders>
          <w:bottom w:val="single" w:sz="4" w:space="0" w:color="42B0D5" w:themeColor="accent1"/>
        </w:tcBorders>
      </w:tcPr>
    </w:tblStylePr>
  </w:style>
  <w:style w:type="paragraph" w:customStyle="1" w:styleId="ChartHeading">
    <w:name w:val="Chart Heading"/>
    <w:basedOn w:val="Normal"/>
    <w:next w:val="Normal"/>
    <w:uiPriority w:val="4"/>
    <w:rsid w:val="00AE7099"/>
    <w:pPr>
      <w:keepNext/>
      <w:keepLines/>
      <w:pBdr>
        <w:bottom w:val="single" w:sz="6" w:space="1" w:color="42B0D5" w:themeColor="accent1"/>
      </w:pBdr>
      <w:spacing w:after="60" w:line="220" w:lineRule="atLeast"/>
    </w:pPr>
    <w:rPr>
      <w:rFonts w:cstheme="minorBidi"/>
      <w:b/>
      <w:caps/>
      <w:color w:val="42B0D5" w:themeColor="accent1"/>
      <w:sz w:val="15"/>
    </w:rPr>
  </w:style>
  <w:style w:type="paragraph" w:customStyle="1" w:styleId="Table-NumbersRight">
    <w:name w:val="Table - Numbers Right"/>
    <w:basedOn w:val="Normal"/>
    <w:uiPriority w:val="4"/>
    <w:rsid w:val="003050E3"/>
    <w:pPr>
      <w:spacing w:before="40" w:after="40" w:line="220" w:lineRule="atLeast"/>
      <w:jc w:val="right"/>
    </w:pPr>
    <w:rPr>
      <w:color w:val="42B0D5" w:themeColor="accent1"/>
      <w:sz w:val="15"/>
    </w:rPr>
  </w:style>
  <w:style w:type="paragraph" w:customStyle="1" w:styleId="IntroTextonecolumn">
    <w:name w:val="IntroText one column"/>
    <w:basedOn w:val="Normal"/>
    <w:next w:val="Normal"/>
    <w:uiPriority w:val="7"/>
    <w:qFormat/>
    <w:rsid w:val="004A78F3"/>
    <w:pPr>
      <w:spacing w:after="500" w:line="300" w:lineRule="atLeast"/>
    </w:pPr>
    <w:rPr>
      <w:sz w:val="26"/>
    </w:rPr>
  </w:style>
  <w:style w:type="paragraph" w:customStyle="1" w:styleId="Template-VisitUs">
    <w:name w:val="Template - Visit Us"/>
    <w:basedOn w:val="Template-Address"/>
    <w:uiPriority w:val="9"/>
    <w:semiHidden/>
    <w:rsid w:val="00AC7FAF"/>
    <w:pPr>
      <w:spacing w:line="220" w:lineRule="atLeast"/>
    </w:pPr>
    <w:rPr>
      <w:b/>
      <w:sz w:val="15"/>
    </w:rPr>
  </w:style>
  <w:style w:type="paragraph" w:customStyle="1" w:styleId="WebAddress">
    <w:name w:val="Web Address"/>
    <w:basedOn w:val="Normal"/>
    <w:next w:val="Normal"/>
    <w:uiPriority w:val="9"/>
    <w:semiHidden/>
    <w:rsid w:val="00F658DC"/>
    <w:pPr>
      <w:spacing w:line="220" w:lineRule="atLeast"/>
      <w:jc w:val="right"/>
    </w:pPr>
    <w:rPr>
      <w:b/>
      <w:sz w:val="15"/>
    </w:rPr>
  </w:style>
  <w:style w:type="paragraph" w:customStyle="1" w:styleId="Contactus">
    <w:name w:val="Contact us"/>
    <w:basedOn w:val="Normal"/>
    <w:next w:val="Template-Address"/>
    <w:uiPriority w:val="9"/>
    <w:semiHidden/>
    <w:rsid w:val="00AC7FAF"/>
    <w:pPr>
      <w:jc w:val="right"/>
    </w:pPr>
    <w:rPr>
      <w:b/>
      <w:color w:val="42B0D5" w:themeColor="accent1"/>
    </w:rPr>
  </w:style>
  <w:style w:type="paragraph" w:customStyle="1" w:styleId="Table-Heading2">
    <w:name w:val="Table - Heading 2"/>
    <w:basedOn w:val="Table-Text"/>
    <w:uiPriority w:val="4"/>
    <w:rsid w:val="006B4D7F"/>
    <w:rPr>
      <w:color w:val="42B0D5" w:themeColor="accent1"/>
    </w:rPr>
  </w:style>
  <w:style w:type="paragraph" w:customStyle="1" w:styleId="Table-Heading2Right">
    <w:name w:val="Table - Heading 2 Right"/>
    <w:basedOn w:val="Table-Heading2"/>
    <w:uiPriority w:val="4"/>
    <w:rsid w:val="009540F0"/>
    <w:pPr>
      <w:jc w:val="right"/>
    </w:pPr>
  </w:style>
  <w:style w:type="character" w:customStyle="1" w:styleId="NoSpacingChar">
    <w:name w:val="No Spacing Char"/>
    <w:basedOn w:val="DefaultParagraphFont"/>
    <w:link w:val="NoSpacing"/>
    <w:uiPriority w:val="1"/>
    <w:rsid w:val="00BF549C"/>
    <w:rPr>
      <w:lang w:val="en-GB"/>
    </w:rPr>
  </w:style>
  <w:style w:type="paragraph" w:customStyle="1" w:styleId="0BigHead">
    <w:name w:val="0 Big Head"/>
    <w:basedOn w:val="Heading1"/>
    <w:qFormat/>
    <w:rsid w:val="00915EB5"/>
    <w:pPr>
      <w:framePr w:w="10656" w:wrap="around" w:vAnchor="margin" w:hAnchor="page" w:x="563" w:y="4595"/>
    </w:pPr>
    <w:rPr>
      <w:color w:val="000000" w:themeColor="text1"/>
    </w:rPr>
  </w:style>
  <w:style w:type="paragraph" w:customStyle="1" w:styleId="3Bodynor">
    <w:name w:val="3. Body nor"/>
    <w:rsid w:val="00946312"/>
    <w:pPr>
      <w:spacing w:line="240" w:lineRule="auto"/>
    </w:pPr>
    <w:rPr>
      <w:color w:val="000000" w:themeColor="text1"/>
      <w:lang w:val="en-GB"/>
    </w:rPr>
  </w:style>
  <w:style w:type="paragraph" w:customStyle="1" w:styleId="20Small-head">
    <w:name w:val="2.0. Small-head"/>
    <w:basedOn w:val="Normal"/>
    <w:autoRedefine/>
    <w:rsid w:val="00DF3C25"/>
    <w:pPr>
      <w:spacing w:line="240" w:lineRule="auto"/>
    </w:pPr>
    <w:rPr>
      <w:b/>
      <w:bCs/>
      <w:iCs/>
      <w:color w:val="000000" w:themeColor="text1"/>
      <w:szCs w:val="16"/>
      <w:lang w:val="en-US"/>
    </w:rPr>
  </w:style>
  <w:style w:type="paragraph" w:customStyle="1" w:styleId="30Bodyindent">
    <w:name w:val="3.0 Body indent"/>
    <w:basedOn w:val="Normal"/>
    <w:qFormat/>
    <w:rsid w:val="005E319F"/>
    <w:pPr>
      <w:spacing w:line="240" w:lineRule="auto"/>
      <w:ind w:left="3402"/>
    </w:pPr>
    <w:rPr>
      <w:rFonts w:asciiTheme="minorHAnsi" w:hAnsiTheme="minorHAnsi"/>
      <w:color w:val="000000" w:themeColor="text1"/>
      <w:lang w:val="en-US"/>
    </w:rPr>
  </w:style>
  <w:style w:type="paragraph" w:customStyle="1" w:styleId="11Headline2">
    <w:name w:val="1. 1 Headline 2"/>
    <w:basedOn w:val="Normal"/>
    <w:rsid w:val="006B756B"/>
    <w:pPr>
      <w:spacing w:before="200" w:after="200" w:line="240" w:lineRule="auto"/>
    </w:pPr>
    <w:rPr>
      <w:rFonts w:asciiTheme="minorHAnsi" w:hAnsiTheme="minorHAnsi"/>
      <w:b/>
      <w:bCs/>
      <w:color w:val="42B0D5" w:themeColor="accent1"/>
      <w:szCs w:val="22"/>
      <w:lang w:val="en-US"/>
    </w:rPr>
  </w:style>
  <w:style w:type="paragraph" w:customStyle="1" w:styleId="31Bodylist">
    <w:name w:val="3.1 Body list"/>
    <w:basedOn w:val="Normal"/>
    <w:qFormat/>
    <w:rsid w:val="002D66C8"/>
    <w:pPr>
      <w:numPr>
        <w:numId w:val="11"/>
      </w:numPr>
      <w:spacing w:after="200" w:line="240" w:lineRule="auto"/>
    </w:pPr>
    <w:rPr>
      <w:rFonts w:asciiTheme="minorHAnsi" w:hAnsiTheme="minorHAnsi"/>
      <w:color w:val="000000" w:themeColor="text1"/>
      <w:lang w:val="en-US"/>
    </w:rPr>
  </w:style>
  <w:style w:type="paragraph" w:customStyle="1" w:styleId="4Frame-body">
    <w:name w:val="4. Frame-body"/>
    <w:basedOn w:val="Normal"/>
    <w:rsid w:val="00B91F7C"/>
    <w:pPr>
      <w:framePr w:wrap="around" w:vAnchor="text" w:hAnchor="text" w:y="1"/>
      <w:spacing w:line="240" w:lineRule="auto"/>
      <w:ind w:left="432" w:right="432"/>
    </w:pPr>
    <w:rPr>
      <w:rFonts w:ascii="Maersk Headline Light" w:hAnsi="Maersk Headline Light"/>
      <w:i/>
      <w:iCs/>
      <w:color w:val="42B0D5" w:themeColor="accent1"/>
      <w:sz w:val="16"/>
      <w:szCs w:val="16"/>
      <w:lang w:val="en-US"/>
    </w:rPr>
  </w:style>
  <w:style w:type="paragraph" w:customStyle="1" w:styleId="0Headline">
    <w:name w:val="0 Headline"/>
    <w:basedOn w:val="Normal"/>
    <w:qFormat/>
    <w:rsid w:val="00951427"/>
    <w:pPr>
      <w:keepNext/>
      <w:keepLines/>
      <w:framePr w:w="9993" w:wrap="around" w:vAnchor="text" w:hAnchor="page" w:x="799" w:y="12206"/>
      <w:suppressAutoHyphens/>
      <w:spacing w:after="300" w:line="560" w:lineRule="atLeast"/>
      <w:ind w:left="907" w:right="3686" w:hanging="907"/>
      <w:contextualSpacing/>
      <w:outlineLvl w:val="0"/>
    </w:pPr>
    <w:rPr>
      <w:rFonts w:ascii="Maersk Headline Light" w:eastAsiaTheme="majorEastAsia" w:hAnsi="Maersk Headline Light" w:cs="Times New Roman (Headings CS)"/>
      <w:bCs/>
      <w:color w:val="FFFFFF" w:themeColor="background1"/>
      <w:sz w:val="48"/>
      <w:szCs w:val="28"/>
    </w:rPr>
  </w:style>
  <w:style w:type="paragraph" w:customStyle="1" w:styleId="1Headline123">
    <w:name w:val="1. Headline_123"/>
    <w:rsid w:val="00010926"/>
    <w:pPr>
      <w:numPr>
        <w:numId w:val="12"/>
      </w:numPr>
      <w:tabs>
        <w:tab w:val="left" w:pos="432"/>
      </w:tabs>
      <w:spacing w:before="200" w:after="200" w:line="240" w:lineRule="auto"/>
      <w:ind w:left="360"/>
    </w:pPr>
    <w:rPr>
      <w:rFonts w:asciiTheme="minorHAnsi" w:eastAsiaTheme="minorEastAsia" w:hAnsiTheme="minorHAnsi" w:cs="Times New Roman (Body CS)"/>
      <w:b/>
      <w:bCs/>
      <w:color w:val="42B0D5" w:themeColor="accent1"/>
      <w:sz w:val="22"/>
      <w:szCs w:val="22"/>
      <w:lang w:val="en-US"/>
    </w:rPr>
  </w:style>
  <w:style w:type="paragraph" w:customStyle="1" w:styleId="31BodylistBold">
    <w:name w:val="3.1 Body list Bold"/>
    <w:basedOn w:val="31Bodylist"/>
    <w:qFormat/>
    <w:rsid w:val="002F420D"/>
    <w:rPr>
      <w:b/>
      <w:iCs/>
      <w:color w:val="42B0D5" w:themeColor="accent1"/>
    </w:rPr>
  </w:style>
  <w:style w:type="paragraph" w:customStyle="1" w:styleId="5abcbody">
    <w:name w:val="5. abc body"/>
    <w:basedOn w:val="Normal"/>
    <w:rsid w:val="00F5535A"/>
    <w:pPr>
      <w:numPr>
        <w:numId w:val="13"/>
      </w:numPr>
      <w:spacing w:line="240" w:lineRule="auto"/>
    </w:pPr>
    <w:rPr>
      <w:rFonts w:asciiTheme="minorHAnsi" w:hAnsiTheme="minorHAnsi"/>
      <w:bCs/>
      <w:i/>
      <w:color w:val="42B0D5" w:themeColor="accent1"/>
      <w:lang w:val="en-US"/>
    </w:rPr>
  </w:style>
  <w:style w:type="numbering" w:customStyle="1" w:styleId="CurrentList1">
    <w:name w:val="Current List1"/>
    <w:uiPriority w:val="99"/>
    <w:rsid w:val="00201279"/>
    <w:pPr>
      <w:numPr>
        <w:numId w:val="14"/>
      </w:numPr>
    </w:pPr>
  </w:style>
  <w:style w:type="paragraph" w:customStyle="1" w:styleId="32BodylistNumber">
    <w:name w:val="3.2 Body list Number"/>
    <w:basedOn w:val="31Bodylist"/>
    <w:qFormat/>
    <w:rsid w:val="00A75726"/>
    <w:pPr>
      <w:numPr>
        <w:numId w:val="15"/>
      </w:numPr>
    </w:pPr>
  </w:style>
  <w:style w:type="paragraph" w:styleId="Revision">
    <w:name w:val="Revision"/>
    <w:hidden/>
    <w:uiPriority w:val="99"/>
    <w:semiHidden/>
    <w:rsid w:val="00A078FA"/>
    <w:pPr>
      <w:spacing w:line="240" w:lineRule="auto"/>
    </w:pPr>
    <w:rPr>
      <w:lang w:val="en-GB"/>
    </w:rPr>
  </w:style>
  <w:style w:type="paragraph" w:customStyle="1" w:styleId="IBIGheadline-1">
    <w:name w:val="I _ BIG headline-1"/>
    <w:qFormat/>
    <w:rsid w:val="00BA05F4"/>
    <w:pPr>
      <w:framePr w:w="11239" w:h="903" w:hRule="exact" w:wrap="auto" w:vAnchor="text" w:hAnchor="page" w:x="625" w:y="5579"/>
    </w:pPr>
    <w:rPr>
      <w:rFonts w:ascii="Maersk Headline Light" w:eastAsiaTheme="majorEastAsia" w:hAnsi="Maersk Headline Light" w:cstheme="majorBidi"/>
      <w:color w:val="42B0D5" w:themeColor="accent1"/>
      <w:sz w:val="48"/>
      <w:szCs w:val="28"/>
      <w:lang w:val="en-US"/>
    </w:rPr>
  </w:style>
  <w:style w:type="paragraph" w:customStyle="1" w:styleId="Tabletitle">
    <w:name w:val="Table title"/>
    <w:basedOn w:val="Normal"/>
    <w:rsid w:val="00F56ACC"/>
    <w:pPr>
      <w:ind w:left="3402"/>
    </w:pPr>
  </w:style>
  <w:style w:type="paragraph" w:customStyle="1" w:styleId="Graphtitle">
    <w:name w:val="Graph title"/>
    <w:basedOn w:val="IntroTextonecolumn"/>
    <w:qFormat/>
    <w:rsid w:val="0044100A"/>
    <w:pPr>
      <w:pBdr>
        <w:top w:val="single" w:sz="8" w:space="1" w:color="8DCFE5" w:themeColor="accent1" w:themeTint="99"/>
      </w:pBdr>
      <w:spacing w:before="120" w:after="260"/>
    </w:pPr>
    <w:rPr>
      <w:rFonts w:ascii="Maersk Headline Light" w:hAnsi="Maersk Headline Light"/>
      <w:sz w:val="28"/>
      <w:szCs w:val="10"/>
    </w:rPr>
  </w:style>
  <w:style w:type="paragraph" w:customStyle="1" w:styleId="Headline1">
    <w:name w:val="Headline 1"/>
    <w:basedOn w:val="Heading2"/>
    <w:link w:val="Headline1Char"/>
    <w:qFormat/>
    <w:rsid w:val="008A41F2"/>
    <w:pPr>
      <w:numPr>
        <w:numId w:val="16"/>
      </w:numPr>
      <w:tabs>
        <w:tab w:val="left" w:pos="567"/>
      </w:tabs>
      <w:spacing w:line="240" w:lineRule="auto"/>
      <w:contextualSpacing w:val="0"/>
    </w:pPr>
    <w:rPr>
      <w:rFonts w:eastAsia="Times New Roman" w:cs="Arial"/>
      <w:bCs w:val="0"/>
      <w:iCs/>
      <w:noProof/>
      <w:color w:val="2688AA" w:themeColor="accent1" w:themeShade="BF"/>
      <w:sz w:val="20"/>
      <w:szCs w:val="20"/>
      <w:lang w:eastAsia="zh-CN"/>
    </w:rPr>
  </w:style>
  <w:style w:type="character" w:customStyle="1" w:styleId="Headline1Char">
    <w:name w:val="Headline 1 Char"/>
    <w:basedOn w:val="Heading2Char"/>
    <w:link w:val="Headline1"/>
    <w:rsid w:val="008A41F2"/>
    <w:rPr>
      <w:rFonts w:eastAsia="Times New Roman" w:cs="Arial"/>
      <w:b/>
      <w:bCs w:val="0"/>
      <w:iCs/>
      <w:noProof/>
      <w:color w:val="2688AA" w:themeColor="accent1" w:themeShade="BF"/>
      <w:sz w:val="20"/>
      <w:szCs w:val="20"/>
      <w:lang w:val="en-GB" w:eastAsia="zh-CN"/>
    </w:rPr>
  </w:style>
  <w:style w:type="paragraph" w:customStyle="1" w:styleId="Headline2">
    <w:name w:val="Headline 2"/>
    <w:basedOn w:val="Headline1"/>
    <w:qFormat/>
    <w:rsid w:val="00E94ABB"/>
    <w:pPr>
      <w:numPr>
        <w:ilvl w:val="1"/>
        <w:numId w:val="17"/>
      </w:numPr>
      <w:tabs>
        <w:tab w:val="clear" w:pos="567"/>
        <w:tab w:val="left" w:pos="284"/>
      </w:tabs>
    </w:pPr>
    <w:rPr>
      <w:b w:val="0"/>
      <w:sz w:val="18"/>
      <w:u w:val="single"/>
    </w:rPr>
  </w:style>
  <w:style w:type="paragraph" w:customStyle="1" w:styleId="Headline3">
    <w:name w:val="Headline 3"/>
    <w:basedOn w:val="Headline1"/>
    <w:qFormat/>
    <w:rsid w:val="00E94ABB"/>
    <w:pPr>
      <w:numPr>
        <w:ilvl w:val="2"/>
        <w:numId w:val="17"/>
      </w:numPr>
      <w:tabs>
        <w:tab w:val="clear" w:pos="567"/>
        <w:tab w:val="left" w:pos="284"/>
      </w:tabs>
    </w:pPr>
    <w:rPr>
      <w:b w:val="0"/>
      <w:i/>
      <w:sz w:val="18"/>
    </w:rPr>
  </w:style>
  <w:style w:type="character" w:customStyle="1" w:styleId="normaltextrun">
    <w:name w:val="normaltextrun"/>
    <w:basedOn w:val="DefaultParagraphFont"/>
    <w:rsid w:val="003D3440"/>
  </w:style>
  <w:style w:type="numbering" w:customStyle="1" w:styleId="CurrentList2">
    <w:name w:val="Current List2"/>
    <w:uiPriority w:val="99"/>
    <w:rsid w:val="00D953E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19839">
      <w:bodyDiv w:val="1"/>
      <w:marLeft w:val="0"/>
      <w:marRight w:val="0"/>
      <w:marTop w:val="0"/>
      <w:marBottom w:val="0"/>
      <w:divBdr>
        <w:top w:val="none" w:sz="0" w:space="0" w:color="auto"/>
        <w:left w:val="none" w:sz="0" w:space="0" w:color="auto"/>
        <w:bottom w:val="none" w:sz="0" w:space="0" w:color="auto"/>
        <w:right w:val="none" w:sz="0" w:space="0" w:color="auto"/>
      </w:divBdr>
    </w:div>
    <w:div w:id="296760475">
      <w:bodyDiv w:val="1"/>
      <w:marLeft w:val="0"/>
      <w:marRight w:val="0"/>
      <w:marTop w:val="0"/>
      <w:marBottom w:val="0"/>
      <w:divBdr>
        <w:top w:val="none" w:sz="0" w:space="0" w:color="auto"/>
        <w:left w:val="none" w:sz="0" w:space="0" w:color="auto"/>
        <w:bottom w:val="none" w:sz="0" w:space="0" w:color="auto"/>
        <w:right w:val="none" w:sz="0" w:space="0" w:color="auto"/>
      </w:divBdr>
    </w:div>
    <w:div w:id="423385023">
      <w:bodyDiv w:val="1"/>
      <w:marLeft w:val="0"/>
      <w:marRight w:val="0"/>
      <w:marTop w:val="0"/>
      <w:marBottom w:val="0"/>
      <w:divBdr>
        <w:top w:val="none" w:sz="0" w:space="0" w:color="auto"/>
        <w:left w:val="none" w:sz="0" w:space="0" w:color="auto"/>
        <w:bottom w:val="none" w:sz="0" w:space="0" w:color="auto"/>
        <w:right w:val="none" w:sz="0" w:space="0" w:color="auto"/>
      </w:divBdr>
    </w:div>
    <w:div w:id="829372351">
      <w:bodyDiv w:val="1"/>
      <w:marLeft w:val="0"/>
      <w:marRight w:val="0"/>
      <w:marTop w:val="0"/>
      <w:marBottom w:val="0"/>
      <w:divBdr>
        <w:top w:val="none" w:sz="0" w:space="0" w:color="auto"/>
        <w:left w:val="none" w:sz="0" w:space="0" w:color="auto"/>
        <w:bottom w:val="none" w:sz="0" w:space="0" w:color="auto"/>
        <w:right w:val="none" w:sz="0" w:space="0" w:color="auto"/>
      </w:divBdr>
    </w:div>
    <w:div w:id="914510289">
      <w:bodyDiv w:val="1"/>
      <w:marLeft w:val="0"/>
      <w:marRight w:val="0"/>
      <w:marTop w:val="0"/>
      <w:marBottom w:val="0"/>
      <w:divBdr>
        <w:top w:val="none" w:sz="0" w:space="0" w:color="auto"/>
        <w:left w:val="none" w:sz="0" w:space="0" w:color="auto"/>
        <w:bottom w:val="none" w:sz="0" w:space="0" w:color="auto"/>
        <w:right w:val="none" w:sz="0" w:space="0" w:color="auto"/>
      </w:divBdr>
    </w:div>
    <w:div w:id="1124539815">
      <w:bodyDiv w:val="1"/>
      <w:marLeft w:val="0"/>
      <w:marRight w:val="0"/>
      <w:marTop w:val="0"/>
      <w:marBottom w:val="0"/>
      <w:divBdr>
        <w:top w:val="none" w:sz="0" w:space="0" w:color="auto"/>
        <w:left w:val="none" w:sz="0" w:space="0" w:color="auto"/>
        <w:bottom w:val="none" w:sz="0" w:space="0" w:color="auto"/>
        <w:right w:val="none" w:sz="0" w:space="0" w:color="auto"/>
      </w:divBdr>
    </w:div>
    <w:div w:id="1224214509">
      <w:bodyDiv w:val="1"/>
      <w:marLeft w:val="0"/>
      <w:marRight w:val="0"/>
      <w:marTop w:val="0"/>
      <w:marBottom w:val="0"/>
      <w:divBdr>
        <w:top w:val="none" w:sz="0" w:space="0" w:color="auto"/>
        <w:left w:val="none" w:sz="0" w:space="0" w:color="auto"/>
        <w:bottom w:val="none" w:sz="0" w:space="0" w:color="auto"/>
        <w:right w:val="none" w:sz="0" w:space="0" w:color="auto"/>
      </w:divBdr>
    </w:div>
    <w:div w:id="1455831708">
      <w:bodyDiv w:val="1"/>
      <w:marLeft w:val="0"/>
      <w:marRight w:val="0"/>
      <w:marTop w:val="0"/>
      <w:marBottom w:val="0"/>
      <w:divBdr>
        <w:top w:val="none" w:sz="0" w:space="0" w:color="auto"/>
        <w:left w:val="none" w:sz="0" w:space="0" w:color="auto"/>
        <w:bottom w:val="none" w:sz="0" w:space="0" w:color="auto"/>
        <w:right w:val="none" w:sz="0" w:space="0" w:color="auto"/>
      </w:divBdr>
    </w:div>
    <w:div w:id="1458719175">
      <w:bodyDiv w:val="1"/>
      <w:marLeft w:val="0"/>
      <w:marRight w:val="0"/>
      <w:marTop w:val="0"/>
      <w:marBottom w:val="0"/>
      <w:divBdr>
        <w:top w:val="none" w:sz="0" w:space="0" w:color="auto"/>
        <w:left w:val="none" w:sz="0" w:space="0" w:color="auto"/>
        <w:bottom w:val="none" w:sz="0" w:space="0" w:color="auto"/>
        <w:right w:val="none" w:sz="0" w:space="0" w:color="auto"/>
      </w:divBdr>
    </w:div>
    <w:div w:id="1615096853">
      <w:bodyDiv w:val="1"/>
      <w:marLeft w:val="0"/>
      <w:marRight w:val="0"/>
      <w:marTop w:val="0"/>
      <w:marBottom w:val="0"/>
      <w:divBdr>
        <w:top w:val="none" w:sz="0" w:space="0" w:color="auto"/>
        <w:left w:val="none" w:sz="0" w:space="0" w:color="auto"/>
        <w:bottom w:val="none" w:sz="0" w:space="0" w:color="auto"/>
        <w:right w:val="none" w:sz="0" w:space="0" w:color="auto"/>
      </w:divBdr>
    </w:div>
    <w:div w:id="1631011813">
      <w:bodyDiv w:val="1"/>
      <w:marLeft w:val="0"/>
      <w:marRight w:val="0"/>
      <w:marTop w:val="0"/>
      <w:marBottom w:val="0"/>
      <w:divBdr>
        <w:top w:val="none" w:sz="0" w:space="0" w:color="auto"/>
        <w:left w:val="none" w:sz="0" w:space="0" w:color="auto"/>
        <w:bottom w:val="none" w:sz="0" w:space="0" w:color="auto"/>
        <w:right w:val="none" w:sz="0" w:space="0" w:color="auto"/>
      </w:divBdr>
    </w:div>
    <w:div w:id="2006350312">
      <w:bodyDiv w:val="1"/>
      <w:marLeft w:val="0"/>
      <w:marRight w:val="0"/>
      <w:marTop w:val="0"/>
      <w:marBottom w:val="0"/>
      <w:divBdr>
        <w:top w:val="none" w:sz="0" w:space="0" w:color="auto"/>
        <w:left w:val="none" w:sz="0" w:space="0" w:color="auto"/>
        <w:bottom w:val="none" w:sz="0" w:space="0" w:color="auto"/>
        <w:right w:val="none" w:sz="0" w:space="0" w:color="auto"/>
      </w:divBdr>
    </w:div>
    <w:div w:id="20300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16_9 Maersk Group PowerPoint Template">
  <a:themeElements>
    <a:clrScheme name="Maersk - Word">
      <a:dk1>
        <a:srgbClr val="000000"/>
      </a:dk1>
      <a:lt1>
        <a:srgbClr val="FFFFFF"/>
      </a:lt1>
      <a:dk2>
        <a:srgbClr val="545454"/>
      </a:dk2>
      <a:lt2>
        <a:srgbClr val="EDEDED"/>
      </a:lt2>
      <a:accent1>
        <a:srgbClr val="42B0D5"/>
      </a:accent1>
      <a:accent2>
        <a:srgbClr val="00243D"/>
      </a:accent2>
      <a:accent3>
        <a:srgbClr val="0073AB"/>
      </a:accent3>
      <a:accent4>
        <a:srgbClr val="B5E0F5"/>
      </a:accent4>
      <a:accent5>
        <a:srgbClr val="878787"/>
      </a:accent5>
      <a:accent6>
        <a:srgbClr val="FB6A55"/>
      </a:accent6>
      <a:hlink>
        <a:srgbClr val="42B0D5"/>
      </a:hlink>
      <a:folHlink>
        <a:srgbClr val="42B0D5"/>
      </a:folHlink>
    </a:clrScheme>
    <a:fontScheme name="Maersk Office 2019">
      <a:majorFont>
        <a:latin typeface="Maersk Headline Office"/>
        <a:ea typeface=""/>
        <a:cs typeface=""/>
      </a:majorFont>
      <a:minorFont>
        <a:latin typeface="Maersk Text Offi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defPPr algn="ctr">
          <a:spcBef>
            <a:spcPts val="60"/>
          </a:spcBef>
          <a:spcAft>
            <a:spcPts val="600"/>
          </a:spcAft>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spcBef>
            <a:spcPts val="60"/>
          </a:spcBef>
          <a:spcAft>
            <a:spcPts val="600"/>
          </a:spcAft>
          <a:defRPr sz="1200" spc="10" baseline="0" dirty="0" err="1" smtClean="0"/>
        </a:defPPr>
      </a:lstStyle>
    </a:txDef>
  </a:objectDefaults>
  <a:extraClrSchemeLst/>
  <a:custClrLst>
    <a:custClr name="Blue 1">
      <a:srgbClr val="00243D"/>
    </a:custClr>
    <a:custClr name="Blue 2">
      <a:srgbClr val="003D6E"/>
    </a:custClr>
    <a:custClr name="Blue 3">
      <a:srgbClr val="005487"/>
    </a:custClr>
    <a:custClr name="Blue 4">
      <a:srgbClr val="0073AB"/>
    </a:custClr>
    <a:custClr name="Blue 5">
      <a:srgbClr val="058FC7"/>
    </a:custClr>
    <a:custClr name="Blue 6">
      <a:srgbClr val="0DA1CF"/>
    </a:custClr>
    <a:custClr name="Blue 7">
      <a:srgbClr val="42B0D6"/>
    </a:custClr>
    <a:custClr name="Blue 8">
      <a:srgbClr val="78C7E0"/>
    </a:custClr>
    <a:custClr name="Blue 9">
      <a:srgbClr val="91D9F2"/>
    </a:custClr>
    <a:custClr name="Blue 10">
      <a:srgbClr val="B5E0F5"/>
    </a:custClr>
    <a:custClr name="Red 1">
      <a:srgbClr val="6B0D05"/>
    </a:custClr>
    <a:custClr name="Red 2">
      <a:srgbClr val="8C0805"/>
    </a:custClr>
    <a:custClr name="Red 3">
      <a:srgbClr val="A6120D"/>
    </a:custClr>
    <a:custClr name="Red 4">
      <a:srgbClr val="C7290F"/>
    </a:custClr>
    <a:custClr name="Red 5">
      <a:srgbClr val="E0290F"/>
    </a:custClr>
    <a:custClr name="Red 6">
      <a:srgbClr val="FA381C"/>
    </a:custClr>
    <a:custClr name="Red 7">
      <a:srgbClr val="FA6647"/>
    </a:custClr>
    <a:custClr name="Red 8">
      <a:srgbClr val="FF8766"/>
    </a:custClr>
    <a:custClr name="Red 9">
      <a:srgbClr val="FF9E87"/>
    </a:custClr>
    <a:custClr name="Red 10">
      <a:srgbClr val="FFBAA6"/>
    </a:custClr>
    <a:custClr name="Teal 1">
      <a:srgbClr val="004D40"/>
    </a:custClr>
    <a:custClr name="Teal 2">
      <a:srgbClr val="00695C"/>
    </a:custClr>
    <a:custClr name="Teal 3">
      <a:srgbClr val="00786B"/>
    </a:custClr>
    <a:custClr name="Teal 4">
      <a:srgbClr val="008A7A"/>
    </a:custClr>
    <a:custClr name="Teal 5">
      <a:srgbClr val="009687"/>
    </a:custClr>
    <a:custClr name="Teal 6">
      <a:srgbClr val="26A699"/>
    </a:custClr>
    <a:custClr name="Teal 7">
      <a:srgbClr val="4DB5AB"/>
    </a:custClr>
    <a:custClr name="Teal 8">
      <a:srgbClr val="4DC7BD"/>
    </a:custClr>
    <a:custClr name="Teal 9">
      <a:srgbClr val="82D6D1"/>
    </a:custClr>
    <a:custClr name="Teal 10">
      <a:srgbClr val="ABEBE0"/>
    </a:custClr>
    <a:custClr name="Citrus 1">
      <a:srgbClr val="7C9D00"/>
    </a:custClr>
    <a:custClr name="Citrus 2">
      <a:srgbClr val="91B200"/>
    </a:custClr>
    <a:custClr name="Citrus 3">
      <a:srgbClr val="A3BF00"/>
    </a:custClr>
    <a:custClr name="Citrus 4">
      <a:srgbClr val="B2CC03"/>
    </a:custClr>
    <a:custClr name="Citrus 5">
      <a:srgbClr val="C7D90D"/>
    </a:custClr>
    <a:custClr name="Citrus 6">
      <a:srgbClr val="D6E000"/>
    </a:custClr>
    <a:custClr name="Citrus 7">
      <a:srgbClr val="DBE800"/>
    </a:custClr>
    <a:custClr name="Citrus 8">
      <a:srgbClr val="E3F000"/>
    </a:custClr>
    <a:custClr name="Citrus 9">
      <a:srgbClr val="E8F529"/>
    </a:custClr>
    <a:custClr name="Citrus 10">
      <a:srgbClr val="F2FF66"/>
    </a:custClr>
    <a:custClr name="Orange 1">
      <a:srgbClr val="963700"/>
    </a:custClr>
    <a:custClr name="Orange 2">
      <a:srgbClr val="AA4602"/>
    </a:custClr>
    <a:custClr name="Orange 3">
      <a:srgbClr val="D15C05"/>
    </a:custClr>
    <a:custClr name="Orange 4">
      <a:srgbClr val="F07508"/>
    </a:custClr>
    <a:custClr name="Orange 5">
      <a:srgbClr val="FF9100"/>
    </a:custClr>
    <a:custClr name="Orange 6">
      <a:srgbClr val="FFA201"/>
    </a:custClr>
    <a:custClr name="Orange 7">
      <a:srgbClr val="FFB302"/>
    </a:custClr>
    <a:custClr name="Orange 8">
      <a:srgbClr val="FFC319"/>
    </a:custClr>
    <a:custClr name="Orange 9">
      <a:srgbClr val="FFD34F"/>
    </a:custClr>
    <a:custClr name="Orange 10">
      <a:srgbClr val="FFDE74"/>
    </a:custClr>
  </a:custClrLst>
  <a:extLst>
    <a:ext uri="{05A4C25C-085E-4340-85A3-A5531E510DB2}">
      <thm15:themeFamily xmlns:thm15="http://schemas.microsoft.com/office/thememl/2012/main" name="Blank.potx" id="{B318145A-72CD-40A6-917D-7119E365E598}" vid="{40CEE979-BA6A-4D6C-B4BB-3E6F6AFA05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language":"{{DocumentLanguage}}","disableUpdates":false,"type":"proofingLanguage"}],"isBaseTemplate":false,"templateName":"Factsheet","templateDescription":"","enableDocumentContentUpdater":true,"version":"1.3"}]]></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6E0A5257-CC0E-4CFA-AF10-4D6819B59594}">
  <ds:schemaRefs/>
</ds:datastoreItem>
</file>

<file path=customXml/itemProps2.xml><?xml version="1.0" encoding="utf-8"?>
<ds:datastoreItem xmlns:ds="http://schemas.openxmlformats.org/officeDocument/2006/customXml" ds:itemID="{999ACA42-AC43-0544-8801-1E3DC866FFD4}">
  <ds:schemaRefs>
    <ds:schemaRef ds:uri="http://schemas.openxmlformats.org/officeDocument/2006/bibliography"/>
  </ds:schemaRefs>
</ds:datastoreItem>
</file>

<file path=customXml/itemProps3.xml><?xml version="1.0" encoding="utf-8"?>
<ds:datastoreItem xmlns:ds="http://schemas.openxmlformats.org/officeDocument/2006/customXml" ds:itemID="{4DDFE5E3-ACB8-47B1-AA80-1081FE2CA87C}">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7</Pages>
  <Words>1646</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Factsheet</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Maersk</dc:creator>
  <cp:keywords/>
  <dc:description/>
  <cp:lastModifiedBy>Almanda Terese Line Molter</cp:lastModifiedBy>
  <cp:revision>357</cp:revision>
  <cp:lastPrinted>2021-08-09T07:46:00Z</cp:lastPrinted>
  <dcterms:created xsi:type="dcterms:W3CDTF">2022-04-13T11:40:00Z</dcterms:created>
  <dcterms:modified xsi:type="dcterms:W3CDTF">2022-05-06T07:13:00Z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2019-06-24T07:53:32.8597956Z</vt:lpwstr>
  </property>
  <property fmtid="{D5CDD505-2E9C-101B-9397-08002B2CF9AE}" pid="3" name="MSIP_Label_71bba39d-4745-4e9d-97db-0c1927b54242_Enabled">
    <vt:lpwstr>true</vt:lpwstr>
  </property>
  <property fmtid="{D5CDD505-2E9C-101B-9397-08002B2CF9AE}" pid="4" name="MSIP_Label_71bba39d-4745-4e9d-97db-0c1927b54242_SetDate">
    <vt:lpwstr>2022-04-29T09:24:22Z</vt:lpwstr>
  </property>
  <property fmtid="{D5CDD505-2E9C-101B-9397-08002B2CF9AE}" pid="5" name="MSIP_Label_71bba39d-4745-4e9d-97db-0c1927b54242_Method">
    <vt:lpwstr>Privileged</vt:lpwstr>
  </property>
  <property fmtid="{D5CDD505-2E9C-101B-9397-08002B2CF9AE}" pid="6" name="MSIP_Label_71bba39d-4745-4e9d-97db-0c1927b54242_Name">
    <vt:lpwstr>Internal</vt:lpwstr>
  </property>
  <property fmtid="{D5CDD505-2E9C-101B-9397-08002B2CF9AE}" pid="7" name="MSIP_Label_71bba39d-4745-4e9d-97db-0c1927b54242_SiteId">
    <vt:lpwstr>05d75c05-fa1a-42e7-9cf1-eb416c396f2d</vt:lpwstr>
  </property>
  <property fmtid="{D5CDD505-2E9C-101B-9397-08002B2CF9AE}" pid="8" name="MSIP_Label_71bba39d-4745-4e9d-97db-0c1927b54242_ActionId">
    <vt:lpwstr>54b8c6d4-d9fe-4f82-b110-ea535c6712c8</vt:lpwstr>
  </property>
  <property fmtid="{D5CDD505-2E9C-101B-9397-08002B2CF9AE}" pid="9" name="MSIP_Label_71bba39d-4745-4e9d-97db-0c1927b54242_ContentBits">
    <vt:lpwstr>2</vt:lpwstr>
  </property>
</Properties>
</file>